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[Julius Scott’s Interview]</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9900"/>
        </w:rPr>
      </w:pPr>
      <w:r w:rsidDel="00000000" w:rsidR="00000000" w:rsidRPr="00000000">
        <w:rPr>
          <w:b w:val="1"/>
          <w:color w:val="ff9900"/>
          <w:rtl w:val="0"/>
        </w:rPr>
        <w:t xml:space="preserve">INTRODUCTION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[Professor Ward]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 I think </w:t>
      </w:r>
      <w:r w:rsidDel="00000000" w:rsidR="00000000" w:rsidRPr="00000000">
        <w:rPr>
          <w:rtl w:val="0"/>
        </w:rPr>
        <w:t xml:space="preserve">we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 good.</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19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Oh. Okay, great.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[Professor Ward]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Thank you.</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right.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[Professor Ward]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right! Okay, so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oday is March 23, 2021</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are having an interview with Professor Julius Scott, as part of the DAAS 5</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 anniversary oral history project.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w:t>
      </w:r>
      <w:r w:rsidDel="00000000" w:rsidR="00000000" w:rsidRPr="00000000">
        <w:rPr>
          <w:rtl w:val="0"/>
        </w:rPr>
        <w:t xml:space="preserve">hley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Hayes, Tahir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Abdullah, and myself, Stephen Ward, are pleased to be having this conversation with </w:t>
      </w:r>
      <w:r w:rsidDel="00000000" w:rsidR="00000000" w:rsidRPr="00000000">
        <w:rPr>
          <w:rtl w:val="0"/>
        </w:rPr>
        <w:t xml:space="preserve">you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Julius, so welcome.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49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Thank you very much.</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 everybody.</w:t>
      </w:r>
      <w:r w:rsidDel="00000000" w:rsidR="00000000" w:rsidRPr="00000000">
        <w:rPr>
          <w:rtl w:val="0"/>
        </w:rPr>
        <w:t xml:space="preserve"> I’m 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lad to be with you.</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[Tahir]   00:00:55  Thank you. Likewise.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ff9900"/>
          <w:rtl w:val="0"/>
        </w:rPr>
        <w:t xml:space="preserve">FIRST QUESTION</w:t>
      </w:r>
      <w:r w:rsidDel="00000000" w:rsidR="00000000" w:rsidRPr="00000000">
        <w:rPr>
          <w:rtl w:val="0"/>
        </w:rPr>
        <w:t xml:space="preserve">: Personal Background and Beginnings with CAAS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mallCaps w:val="0"/>
          <w:strike w:val="0"/>
          <w:color w:val="000000"/>
          <w:sz w:val="22"/>
          <w:szCs w:val="22"/>
          <w:u w:val="none"/>
          <w:shd w:fill="auto" w:val="clear"/>
          <w:vertAlign w:val="baseline"/>
        </w:rPr>
      </w:pPr>
      <w:r w:rsidDel="00000000" w:rsidR="00000000" w:rsidRPr="00000000">
        <w:rPr>
          <w:rtl w:val="0"/>
        </w:rPr>
        <w:t xml:space="preserve">[Professor Ward]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58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We'd like to begin by asking you to please tell us a bit about your background and your path </w:t>
      </w:r>
      <w:r w:rsidDel="00000000" w:rsidR="00000000" w:rsidRPr="00000000">
        <w:rPr>
          <w:rtl w:val="0"/>
        </w:rPr>
        <w:t xml:space="preserve">that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led you to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including when exactly you arrived in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Center for Afro-American and African Studies </w:t>
      </w:r>
      <w:r w:rsidDel="00000000" w:rsidR="00000000" w:rsidRPr="00000000">
        <w:rPr>
          <w:i w:val="1"/>
          <w:smallCaps w:val="0"/>
          <w:strike w:val="0"/>
          <w:color w:val="000000"/>
          <w:sz w:val="22"/>
          <w:szCs w:val="22"/>
          <w:u w:val="none"/>
          <w:shd w:fill="auto" w:val="clear"/>
          <w:vertAlign w:val="baseline"/>
          <w:rtl w:val="0"/>
        </w:rPr>
        <w:t xml:space="preserve">[as it was known at the time].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ff9900"/>
        </w:rPr>
      </w:pPr>
      <w:r w:rsidDel="00000000" w:rsidR="00000000" w:rsidRPr="00000000">
        <w:rPr>
          <w:i w:val="1"/>
          <w:color w:val="ff9900"/>
          <w:rtl w:val="0"/>
        </w:rPr>
        <w:t xml:space="preserve">RESPONSE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11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kay. </w:t>
      </w:r>
      <w:r w:rsidDel="00000000" w:rsidR="00000000" w:rsidRPr="00000000">
        <w:rPr>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kay, let's see</w:t>
      </w:r>
      <w:r w:rsidDel="00000000" w:rsidR="00000000" w:rsidRPr="00000000">
        <w:rPr>
          <w:rtl w:val="0"/>
        </w:rPr>
        <w:t xml:space="preserve">. 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 should I do this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I came to Michigan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taught at Duke University, </w:t>
      </w:r>
      <w:r w:rsidDel="00000000" w:rsidR="00000000" w:rsidRPr="00000000">
        <w:rPr>
          <w:rtl w:val="0"/>
        </w:rPr>
        <w:t xml:space="preserve">which is where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went to graduate school.</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basically, I was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hadn't finished my book yet. And so, it turned out that the chair, the chair called me out to his house and we talked about it, and it was pretty clear that as we moved 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going to be moved away from Duke.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had a friend who taught at Michigan at the time, I had been offered a job at Michigan, a couple of years prior to that, and so people remembered me from the process I had already gone through so I didn't really have to go through quite a,</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quite as much of a process again as I did the first time and again, it's just another part of the story that -- this,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 was Elsa Bar</w:t>
      </w:r>
      <w:r w:rsidDel="00000000" w:rsidR="00000000" w:rsidRPr="00000000">
        <w:rPr>
          <w:rtl w:val="0"/>
        </w:rPr>
        <w:t xml:space="preserve">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w:t>
      </w:r>
      <w:r w:rsidDel="00000000" w:rsidR="00000000" w:rsidRPr="00000000">
        <w:rPr>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Brown, who's a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women's histor</w:t>
      </w:r>
      <w:r w:rsidDel="00000000" w:rsidR="00000000" w:rsidRPr="00000000">
        <w:rPr>
          <w:rtl w:val="0"/>
        </w:rPr>
        <w:t xml:space="preserve">ian,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teaches now at the University of Maryland.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at that time, she taught here at Michigan. And she was going away for a year. As a matter of fact, she was going to Maryland, to teach for a year before she got her permanent job there.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turns out, this was a place </w:t>
      </w:r>
      <w:r w:rsidDel="00000000" w:rsidR="00000000" w:rsidRPr="00000000">
        <w:rPr>
          <w:rtl w:val="0"/>
        </w:rPr>
        <w:t xml:space="preserve">she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always </w:t>
      </w:r>
      <w:r w:rsidDel="00000000" w:rsidR="00000000" w:rsidRPr="00000000">
        <w:rPr>
          <w:rtl w:val="0"/>
        </w:rPr>
        <w:t xml:space="preserve">wanted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really be because it was near Washington DC, which is really </w:t>
      </w:r>
      <w:r w:rsidDel="00000000" w:rsidR="00000000" w:rsidRPr="00000000">
        <w:rPr>
          <w:rtl w:val="0"/>
        </w:rPr>
        <w:t xml:space="preserve">where she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want</w:t>
      </w:r>
      <w:r w:rsidDel="00000000" w:rsidR="00000000" w:rsidRPr="00000000">
        <w:rPr>
          <w:rtl w:val="0"/>
        </w:rPr>
        <w:t xml:space="preserve">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be anyway.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she knew that I had an issue with my job</w:t>
      </w:r>
      <w:r w:rsidDel="00000000" w:rsidR="00000000" w:rsidRPr="00000000">
        <w:rPr>
          <w:rtl w:val="0"/>
        </w:rPr>
        <w:t xml:space="preserve"> 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eaving me here at, or at Duke at the time. And she said, </w:t>
      </w:r>
      <w:r w:rsidDel="00000000" w:rsidR="00000000" w:rsidRPr="00000000">
        <w:rPr>
          <w:rtl w:val="0"/>
        </w:rPr>
        <w:t xml:space="preser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ook, come to Michigan and teach</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teach for me for a year</w:t>
      </w:r>
      <w:r w:rsidDel="00000000" w:rsidR="00000000" w:rsidRPr="00000000">
        <w:rPr>
          <w:rtl w:val="0"/>
        </w:rPr>
        <w:t xml:space="preserve">. 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 of the courses she taught was the introductory, at that time,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course,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100 - </w:t>
      </w: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ntroduction Afro American Studies is what we call</w:t>
      </w:r>
      <w:r w:rsidDel="00000000" w:rsidR="00000000" w:rsidRPr="00000000">
        <w:rPr>
          <w:rtl w:val="0"/>
        </w:rPr>
        <w:t xml:space="preserve">ed 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w:t>
      </w:r>
      <w:r w:rsidDel="00000000" w:rsidR="00000000" w:rsidRPr="00000000">
        <w:rPr>
          <w:rtl w:val="0"/>
        </w:rPr>
        <w:t xml:space="preserve">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said, you can come teach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100, and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history course that's up to you what to do. So when I came</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hat was in 1995. I came as a visitor</w:t>
      </w:r>
      <w:r w:rsidDel="00000000" w:rsidR="00000000" w:rsidRPr="00000000">
        <w:rPr>
          <w:rtl w:val="0"/>
        </w:rPr>
        <w:t xml:space="preserve"> 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a year to teach. Basically, make sure I taught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100, which was a big class, and I never really taught a class that large, I think I had about 170</w:t>
      </w:r>
      <w:r w:rsidDel="00000000" w:rsidR="00000000" w:rsidRPr="00000000">
        <w:rPr>
          <w:rtl w:val="0"/>
        </w:rPr>
        <w:t xml:space="preserve">,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75 students.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was a big class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so, you know, I was pretty nervous about having to do it, but I was glad to have a job, and I had, I had liked Michigan when I came here on my job visit.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I was glad to be, glad to be back here to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end up moving to to Ann Arbor as I would.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Anyway, I</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went to Brown University as an undergraduate.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graduated from there in 1977.</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finished graduate school at Duke</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1986, with a degree in history.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I've been teaching for several years at Duke</w:t>
      </w:r>
      <w:r w:rsidDel="00000000" w:rsidR="00000000" w:rsidRPr="00000000">
        <w:rPr>
          <w:rtl w:val="0"/>
        </w:rPr>
        <w:t xml:space="preserve">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efore I came to Michigan and again that was in 1995 that I first arrived here.</w:t>
      </w:r>
      <w:r w:rsidDel="00000000" w:rsidR="00000000" w:rsidRPr="00000000">
        <w:rPr>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I can go on a little bit from there. What</w:t>
      </w:r>
      <w:r w:rsidDel="00000000" w:rsidR="00000000" w:rsidRPr="00000000">
        <w:rPr>
          <w:rtl w:val="0"/>
        </w:rPr>
        <w:t xml:space="preserve">… happened 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Michigan was I taught here, I liked being a visitor and teaching here for that year, but it was kind of a freeing experience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when we got toward the end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year</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chair of the History Department called me in and said look, we'd like to have you back, Julius, under any circumstances you would elect.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We'd like to have you as a permanent faculty member, but if you want to be a visitor</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hat's fine</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that's what you prefer. So I said, Look, not </w:t>
      </w:r>
      <w:r w:rsidDel="00000000" w:rsidR="00000000" w:rsidRPr="00000000">
        <w:rPr>
          <w:rtl w:val="0"/>
        </w:rPr>
        <w:t xml:space="preserve">being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w:t>
      </w:r>
      <w:r w:rsidDel="00000000" w:rsidR="00000000" w:rsidRPr="00000000">
        <w:rPr>
          <w:rtl w:val="0"/>
        </w:rPr>
        <w:t xml:space="preserve">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can I just visit for another year and figure out what I'm going to do, let me just come back next year as a visitor.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Fine, everybody was cool with that. But then a couple of weeks later a</w:t>
      </w:r>
      <w:r w:rsidDel="00000000" w:rsidR="00000000" w:rsidRPr="00000000">
        <w:rPr>
          <w:rtl w:val="0"/>
        </w:rPr>
        <w:t xml:space="preserve"> note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came back, there wasn't any money to pay visitors.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they did have money to pay permanent new faculty members.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so in a way, I got pushed into doing something that I wasn't really prepared to do which was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making this a permanent job here in Michigan.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after thinking about it for a while and talking to people about it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felt like it was oka</w:t>
      </w:r>
      <w:r w:rsidDel="00000000" w:rsidR="00000000" w:rsidRPr="00000000">
        <w:rPr>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by the time all that got figured 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had to figure out what I was going to do the following year, because I was not going to come back as I originally planned as a visitor.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accepted a one year job at New York University.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wasn't until I got to NYU,</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following year, that we made the final arrangements for me to come back to Michiga</w:t>
      </w:r>
      <w:r w:rsidDel="00000000" w:rsidR="00000000" w:rsidRPr="00000000">
        <w:rPr>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more or less a permanent faculty member.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was some complications with that as well.</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started out really being my main course that I taught here was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100, and I was really committed to teaching in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even though I also had an appointment in the history department.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100 was </w:t>
      </w:r>
      <w:r w:rsidDel="00000000" w:rsidR="00000000" w:rsidRPr="00000000">
        <w:rPr>
          <w:b w:val="1"/>
          <w:rtl w:val="0"/>
        </w:rPr>
        <w:t xml:space="preserve">mine again.</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 that time it was different than what it became over time, we could talk about that at some point. But at that time we had two courses, we had a course called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100</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was introduc</w:t>
      </w:r>
      <w:r w:rsidDel="00000000" w:rsidR="00000000" w:rsidRPr="00000000">
        <w:rPr>
          <w:rtl w:val="0"/>
        </w:rPr>
        <w:t xml:space="preserve">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Afro American Studies, and then we had a course called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105, I believe, which was introduction to African Studies.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those two courses were separate and had separate constituencies. But of course that was part of what we ended up</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djusting and changing but again we can talk about that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more specific questions</w:t>
      </w:r>
      <w:r w:rsidDel="00000000" w:rsidR="00000000" w:rsidRPr="00000000">
        <w:rPr>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Thus,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I've been at Michigan</w:t>
      </w:r>
      <w:r w:rsidDel="00000000" w:rsidR="00000000" w:rsidRPr="00000000">
        <w:rPr>
          <w:rtl w:val="0"/>
        </w:rPr>
        <w:t xml:space="preserve">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ince 1995, and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been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really grateful to Michigan</w:t>
      </w:r>
      <w:r w:rsidDel="00000000" w:rsidR="00000000" w:rsidRPr="00000000">
        <w:rPr>
          <w:rtl w:val="0"/>
        </w:rPr>
        <w:t xml:space="preserve">… They've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done a lot to help me both in terms of my scholarly teaching career,</w:t>
      </w:r>
      <w:r w:rsidDel="00000000" w:rsidR="00000000" w:rsidRPr="00000000">
        <w:rPr>
          <w:rtl w:val="0"/>
        </w:rPr>
        <w:t xml:space="preserve">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I've also had some terrible health problems since I've been here.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they've been great on that as well, helping me to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 care of all these various, various issues that I've had to deal with.</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it's been a great thing being in Michigan, for me </w:t>
      </w:r>
      <w:r w:rsidDel="00000000" w:rsidR="00000000" w:rsidRPr="00000000">
        <w:rPr>
          <w:rtl w:val="0"/>
        </w:rPr>
        <w:t xml:space="preserve">it’s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been a great thing in a couple of different respects, both in terms of scholarship and teaching, but also in terms of my health.</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I've had some great doctors and stuff here so it's been great.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short answer i</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since 1995.</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only here for a year.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I was away for a year. And then came back in 1997, because it was just too late to arrange for the following year by the time we turned to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I ended up going to NYU for a year and coming back the following year.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ff9900"/>
          <w:rtl w:val="0"/>
        </w:rPr>
        <w:t xml:space="preserve">SECOND QUESTION: </w:t>
      </w:r>
      <w:r w:rsidDel="00000000" w:rsidR="00000000" w:rsidRPr="00000000">
        <w:rPr>
          <w:rtl w:val="0"/>
        </w:rPr>
        <w:t xml:space="preserve">Creation, evolution, and role in the foundational course now known as AAS 111</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[Professor Ward]   00:09:26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Okay. Thank yo</w:t>
      </w:r>
      <w:r w:rsidDel="00000000" w:rsidR="00000000" w:rsidRPr="00000000">
        <w:rPr>
          <w:rtl w:val="0"/>
        </w:rPr>
        <w:t xml:space="preserve">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gives us this </w:t>
      </w:r>
      <w:r w:rsidDel="00000000" w:rsidR="00000000" w:rsidRPr="00000000">
        <w:rPr>
          <w:rtl w:val="0"/>
        </w:rPr>
        <w:t xml:space="preserve">starting point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few starting points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Ashley </w:t>
      </w:r>
      <w:r w:rsidDel="00000000" w:rsidR="00000000" w:rsidRPr="00000000">
        <w:rPr>
          <w:rtl w:val="0"/>
        </w:rPr>
        <w:t xml:space="preserve">you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want to jump in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[Ashley]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09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44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w:t>
      </w:r>
      <w:r w:rsidDel="00000000" w:rsidR="00000000" w:rsidRPr="00000000">
        <w:rPr>
          <w:rtl w:val="0"/>
        </w:rPr>
        <w:t xml:space="preserve">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just to touch more on the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r w:rsidDel="00000000" w:rsidR="00000000" w:rsidRPr="00000000">
        <w:rPr>
          <w:rtl w:val="0"/>
        </w:rPr>
        <w:t xml:space="preserve">DAAS course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became AAS 111, can you tell us how that class started, how it evolved and your roles in both conceiving and teaching the course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D">
      <w:pPr>
        <w:pageBreakBefore w:val="0"/>
        <w:widowControl w:val="0"/>
        <w:rPr/>
      </w:pPr>
      <w:r w:rsidDel="00000000" w:rsidR="00000000" w:rsidRPr="00000000">
        <w:rPr>
          <w:i w:val="1"/>
          <w:color w:val="ff9900"/>
          <w:rtl w:val="0"/>
        </w:rPr>
        <w:t xml:space="preserve">RESPONSE</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09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58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Well, well I think the thing that I remember about it.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know my memory is </w:t>
      </w:r>
      <w:r w:rsidDel="00000000" w:rsidR="00000000" w:rsidRPr="00000000">
        <w:rPr>
          <w:rtl w:val="0"/>
        </w:rPr>
        <w:t xml:space="preserve">not,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not perfect, but the thing that I remember about it was</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were really two separate </w:t>
      </w:r>
      <w:r w:rsidDel="00000000" w:rsidR="00000000" w:rsidRPr="00000000">
        <w:rPr>
          <w:b w:val="1"/>
          <w:rtl w:val="0"/>
        </w:rPr>
        <w:t xml:space="preserve">classes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 know</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didn't even really have any communication with the person that taught </w:t>
      </w: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ntroduction</w:t>
      </w:r>
      <w:r w:rsidDel="00000000" w:rsidR="00000000" w:rsidRPr="00000000">
        <w:rPr>
          <w:rtl w:val="0"/>
        </w:rPr>
        <w:t xml:space="preserve">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African Studies. And I think over time, by the time that Professor James Jackson became the head of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kind of moving ahead a few years from the time I got here</w:t>
      </w:r>
      <w:r w:rsidDel="00000000" w:rsidR="00000000" w:rsidRPr="00000000">
        <w:rPr>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 of the things that we talked about was trying to figure out whether this was a problem. The fact that we seemed to have a whole separate constituency for Afro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American Studies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separate course from the introduction </w:t>
      </w:r>
      <w:r w:rsidDel="00000000" w:rsidR="00000000" w:rsidRPr="00000000">
        <w:rPr>
          <w:rtl w:val="0"/>
        </w:rPr>
        <w:t xml:space="preserve">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African Studies</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[that was]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 of what we didn</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like.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there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a professor here at the time, who's now moved to the University of Virginia, who was really instrumental in this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of what we began thinking is, we couldn't really do this.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so part of what came out of that was the effort to try to bring together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two audiences, the audience for Afro American studies with the audience for African Studies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was considerable protest among both constituencies because the people who </w:t>
      </w:r>
      <w:r w:rsidDel="00000000" w:rsidR="00000000" w:rsidRPr="00000000">
        <w:rPr>
          <w:b w:val="1"/>
          <w:rtl w:val="0"/>
        </w:rPr>
        <w:t xml:space="preserve">offered</w:t>
      </w:r>
      <w:r w:rsidDel="00000000" w:rsidR="00000000" w:rsidRPr="00000000">
        <w:rPr>
          <w:rtl w:val="0"/>
        </w:rPr>
        <w:t xml:space="preserve"> Afro-American studies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didn't really want to talk about African Studies.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wanted to talk about Afro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American Studies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hat was the course they took</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same thing was true on the other side, people who were in African Studies, were different, they wanted to study Africa, they didn't want to study Afro Americans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t>
      </w:r>
      <w:r w:rsidDel="00000000" w:rsidR="00000000" w:rsidRPr="00000000">
        <w:rPr>
          <w:rtl w:val="0"/>
        </w:rPr>
        <w:t xml:space="preserve">were going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push those two things together and create a new class, a new class, which involves faculty that taught either</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people in the world</w:t>
      </w:r>
      <w:r w:rsidDel="00000000" w:rsidR="00000000" w:rsidRPr="00000000">
        <w:rPr>
          <w:rtl w:val="0"/>
        </w:rPr>
        <w:t xml:space="preserve"> 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this side of the Atlantic and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people in the world who were in Africa</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were going to bring those two things, those two things together.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part of doing that was really great because part of what it did was, it forced faculty members to do what I had never done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taught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100</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taught that for several years, and I never ever actually knew or spoke to or talk to </w:t>
      </w:r>
      <w:r w:rsidDel="00000000" w:rsidR="00000000" w:rsidRPr="00000000">
        <w:rPr>
          <w:rtl w:val="0"/>
        </w:rPr>
        <w:t xml:space="preserve">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w:t>
      </w:r>
      <w:r w:rsidDel="00000000" w:rsidR="00000000" w:rsidRPr="00000000">
        <w:rPr>
          <w:rtl w:val="0"/>
        </w:rPr>
        <w:t xml:space="preserve">ad 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conversations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anybody who was teaching the course</w:t>
      </w:r>
      <w:r w:rsidDel="00000000" w:rsidR="00000000" w:rsidRPr="00000000">
        <w:rPr>
          <w:rtl w:val="0"/>
        </w:rPr>
        <w:t xml:space="preserve"> 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introduction to African Studies on the other side. But now, what w</w:t>
      </w:r>
      <w:r w:rsidDel="00000000" w:rsidR="00000000" w:rsidRPr="00000000">
        <w:rPr>
          <w:rtl w:val="0"/>
        </w:rPr>
        <w:t xml:space="preserve">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going to happen was, I was going to be in the same classroom with that person.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were going to have to sit down and figure out together, </w:t>
      </w:r>
      <w:r w:rsidDel="00000000" w:rsidR="00000000" w:rsidRPr="00000000">
        <w:rPr>
          <w:rtl w:val="0"/>
        </w:rPr>
        <w:t xml:space="preserve">what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class was going to look like that was supposed to include the expertise that we had on either side of the Atlantic, you know, and to try to do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turned out to be a great thing</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far as far as I was concerned, just in terms of</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helping </w:t>
      </w:r>
      <w:r w:rsidDel="00000000" w:rsidR="00000000" w:rsidRPr="00000000">
        <w:rPr>
          <w:rtl w:val="0"/>
        </w:rPr>
        <w:t xml:space="preserve">that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class develop, but also in helping us really develop within the unit, a kind of idea about the ways in which we wanted to present the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world outside of this context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part of that had to do with trying to think about not just talking about Afro Americans, not just talking about Africans, </w:t>
      </w:r>
      <w:r w:rsidDel="00000000" w:rsidR="00000000" w:rsidRPr="00000000">
        <w:rPr>
          <w:rtl w:val="0"/>
        </w:rPr>
        <w:t xml:space="preserve">but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talking about us all together and to really try to get students, as well as ourselves to think more creatively about the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ways in which African Americans and Africans and African people and as it turns out, people of African descent </w:t>
      </w:r>
      <w:r w:rsidDel="00000000" w:rsidR="00000000" w:rsidRPr="00000000">
        <w:rPr>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Europe and Asia and Australia, and the West Indies, you know, all around the world, we got to think, we had to figure out ways to try to</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more and more of the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world in that and and part of that had to do with trying to handle the problem that we've been presented because our students wanted to, wanted those two worlds to remain separate in ways that didn't seem quite right.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because we had both faculty members and an administrator at that time, Professor James Jackson who really wanted us to move on</w:t>
      </w:r>
      <w:r w:rsidDel="00000000" w:rsidR="00000000" w:rsidRPr="00000000">
        <w:rPr>
          <w:rtl w:val="0"/>
        </w:rPr>
        <w:t xml:space="preserve">,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think about this broader.</w:t>
      </w:r>
      <w:r w:rsidDel="00000000" w:rsidR="00000000" w:rsidRPr="00000000">
        <w:rPr>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called it the diasporic way of thinking.</w:t>
      </w:r>
      <w:r w:rsidDel="00000000" w:rsidR="00000000" w:rsidRPr="00000000">
        <w:rPr>
          <w:rtl w:val="0"/>
        </w:rPr>
        <w:t xml:space="preserve">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ecause we had people who wanted to do those two, to accomplish those two objectives</w:t>
      </w:r>
      <w:r w:rsidDel="00000000" w:rsidR="00000000" w:rsidRPr="00000000">
        <w:rPr>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ended up moving on to talk about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trying to teach a course called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111, and we experimented with different,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whole lot of different combinations.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t>
      </w:r>
      <w:r w:rsidDel="00000000" w:rsidR="00000000" w:rsidRPr="00000000">
        <w:rPr>
          <w:rtl w:val="0"/>
        </w:rPr>
        <w:t xml:space="preserve">would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try to have one person who specialized in their own scholarship on Africa, and one person who really specialized in their own scholarship on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people in some, in some other place.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it was the United States, maybe it wasn't, might have been the West Indies or Europe or whatever, but it was going to be different than the African setting.</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really I think became an important</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important teaching tool, but also what I remember about it was that it was it was an important thinking tool to help us to try to think more creatively about how we were going to talk</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we were going to do a course like this, that students </w:t>
      </w:r>
      <w:r w:rsidDel="00000000" w:rsidR="00000000" w:rsidRPr="00000000">
        <w:rPr>
          <w:rtl w:val="0"/>
        </w:rPr>
        <w:t xml:space="preserve">wouldn’t just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say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 </w:t>
      </w:r>
      <w:r w:rsidDel="00000000" w:rsidR="00000000" w:rsidRPr="00000000">
        <w:rPr>
          <w:rtl w:val="0"/>
        </w:rPr>
        <w:t xml:space="preserve">we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gotta go all around the world on this on this class</w:t>
      </w:r>
      <w:r w:rsidDel="00000000" w:rsidR="00000000" w:rsidRPr="00000000">
        <w:rPr>
          <w:rtl w:val="0"/>
        </w:rPr>
        <w:t xml:space="preserve">?’,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really trying to figure out ways, specifically to present them with different issues that we're going to make this way of thinking make sense.</w:t>
      </w:r>
      <w:r w:rsidDel="00000000" w:rsidR="00000000" w:rsidRPr="00000000">
        <w:rPr>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was an issue that we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had to address, and part of answering the question that you asked about how did this course develop, and I think it really, I think that part of </w:t>
      </w:r>
      <w:r w:rsidDel="00000000" w:rsidR="00000000" w:rsidRPr="00000000">
        <w:rPr>
          <w:rtl w:val="0"/>
        </w:rPr>
        <w:t xml:space="preserve">what 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developed along the lines of was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really, we had to figure out proper ways of teaching a class that people would all come in and find out that the part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they didn't want to learn about was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going to be really really an important part of their understanding of the world, and to make sure we convinced people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in order to do that, you know, we couldn't just be having, I'll be off in my African corner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gonna be off in my Afro American corner. We had to really think about ways to come together, sit around at the same table and talk about what we're going to do, and so part of what this new class, did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African American Studies never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 </w:t>
      </w:r>
      <w:r w:rsidDel="00000000" w:rsidR="00000000" w:rsidRPr="00000000">
        <w:rPr>
          <w:rtl w:val="0"/>
        </w:rPr>
        <w:t xml:space="preserve">before,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thought,... was to try to spend half of the semester talking about the rest of the world, and relating that to the things we were talking about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we were used to talk about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terms of African American Studies.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jumping ahead a little bit here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me, that was probably one of the most important developments that took place</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whole time I was at Michigan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move from teaching Afro American studies to teaching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diasporic course</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hen I also began teaching classes, called origins of the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Atlantic, which again was a course that had to do with Africans on both sides of the Atlantic and how they got from one place to the other etc etc.</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those thing</w:t>
      </w:r>
      <w:r w:rsidDel="00000000" w:rsidR="00000000" w:rsidRPr="00000000">
        <w:rPr>
          <w:rtl w:val="0"/>
        </w:rPr>
        <w:t xml:space="preserv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doing</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graduate students, as well as for undergraduates, and it seemed proper to me because the work I had done to that point, that eventually became the book calle</w:t>
      </w:r>
      <w:r w:rsidDel="00000000" w:rsidR="00000000" w:rsidRPr="00000000">
        <w:rPr>
          <w:rtl w:val="0"/>
        </w:rPr>
        <w:t xml:space="preserve">d </w:t>
      </w:r>
      <w:r w:rsidDel="00000000" w:rsidR="00000000" w:rsidRPr="00000000">
        <w:rPr>
          <w:i w:val="1"/>
          <w:rtl w:val="0"/>
        </w:rPr>
        <w:t xml:space="preserve">The Common Wind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work I had done to that point, was really about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about trying to handle in creative ways</w:t>
      </w:r>
      <w:r w:rsidDel="00000000" w:rsidR="00000000" w:rsidRPr="00000000">
        <w:rPr>
          <w:rtl w:val="0"/>
        </w:rPr>
        <w:t xml:space="preserve"> what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question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caused us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think about and to consider.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all that kind of </w:t>
      </w:r>
      <w:r w:rsidDel="00000000" w:rsidR="00000000" w:rsidRPr="00000000">
        <w:rPr>
          <w:rtl w:val="0"/>
        </w:rPr>
        <w:t xml:space="preserve">ended up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falling into place for me in ways that were really very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beneficial in almost every respect</w:t>
      </w:r>
      <w:r w:rsidDel="00000000" w:rsidR="00000000" w:rsidRPr="00000000">
        <w:rPr>
          <w:rtl w:val="0"/>
        </w:rPr>
        <w:t xml:space="preser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[Ashley]   00:20:20  Thank you for your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insightful response. I will pass it to Tahir.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[Tahir]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27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Thank you </w:t>
      </w:r>
      <w:r w:rsidDel="00000000" w:rsidR="00000000" w:rsidRPr="00000000">
        <w:rPr>
          <w:rtl w:val="0"/>
        </w:rPr>
        <w:t xml:space="preserve">Ashley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that was very rich Professor Scott.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Oh </w:t>
      </w:r>
      <w:r w:rsidDel="00000000" w:rsidR="00000000" w:rsidRPr="00000000">
        <w:rPr>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reat, well thank you.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pageBreakBefore w:val="0"/>
        <w:widowControl w:val="0"/>
        <w:rPr>
          <w:b w:val="1"/>
          <w:color w:val="ff9900"/>
        </w:rPr>
      </w:pPr>
      <w:r w:rsidDel="00000000" w:rsidR="00000000" w:rsidRPr="00000000">
        <w:rPr>
          <w:b w:val="1"/>
          <w:color w:val="ff9900"/>
          <w:rtl w:val="0"/>
        </w:rPr>
        <w:t xml:space="preserve">THIRD QUESTION</w:t>
      </w:r>
      <w:r w:rsidDel="00000000" w:rsidR="00000000" w:rsidRPr="00000000">
        <w:rPr>
          <w:rtl w:val="0"/>
        </w:rPr>
      </w:r>
    </w:p>
    <w:p w:rsidR="00000000" w:rsidDel="00000000" w:rsidP="00000000" w:rsidRDefault="00000000" w:rsidRPr="00000000" w14:paraId="0000002D">
      <w:pPr>
        <w:pageBreakBefore w:val="0"/>
        <w:widowControl w:val="0"/>
        <w:rPr/>
      </w:pPr>
      <w:r w:rsidDel="00000000" w:rsidR="00000000" w:rsidRPr="00000000">
        <w:rPr>
          <w:b w:val="1"/>
          <w:i w:val="1"/>
          <w:color w:val="ff9900"/>
          <w:rtl w:val="0"/>
        </w:rPr>
        <w:t xml:space="preserve">The Common Wind: Afro-American Currents in the Age of the Haitian Revolution</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[Tahir]   00:20:33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you</w:t>
      </w:r>
      <w:r w:rsidDel="00000000" w:rsidR="00000000" w:rsidRPr="00000000">
        <w:rPr>
          <w:rtl w:val="0"/>
        </w:rPr>
        <w:t xml:space="preserve">’ve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led into the kind of talking about the creation of your, your dissertation, which became the book</w:t>
      </w:r>
      <w:r w:rsidDel="00000000" w:rsidR="00000000" w:rsidRPr="00000000">
        <w:rPr>
          <w:rtl w:val="0"/>
        </w:rPr>
        <w:t xml:space="preserve"> </w:t>
      </w:r>
      <w:r w:rsidDel="00000000" w:rsidR="00000000" w:rsidRPr="00000000">
        <w:rPr>
          <w:i w:val="1"/>
          <w:rtl w:val="0"/>
        </w:rPr>
        <w:t xml:space="preserve">The Common Wind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stumbled upon </w:t>
      </w:r>
      <w:r w:rsidDel="00000000" w:rsidR="00000000" w:rsidRPr="00000000">
        <w:rPr>
          <w:i w:val="1"/>
          <w:rtl w:val="0"/>
        </w:rPr>
        <w:t xml:space="preserve">The Common Wind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right before the book was published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 fortunate to be part of that group of graduate students who had access to </w:t>
      </w:r>
      <w:r w:rsidDel="00000000" w:rsidR="00000000" w:rsidRPr="00000000">
        <w:rPr>
          <w:rtl w:val="0"/>
        </w:rPr>
        <w:t xml:space="preserve">“The Common Wind”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dissertation</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that kind of cohort of young emerging would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scholars who felt like we were in on something very important to our work but I want to ask you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 Oh, 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very nice. Yeah. Very nice</w:t>
      </w:r>
      <w:r w:rsidDel="00000000" w:rsidR="00000000" w:rsidRPr="00000000">
        <w:rPr>
          <w:rtl w:val="0"/>
        </w:rPr>
        <w:t xml:space="preserve">, 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ery nice way to say it.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[Tahir]   00:21:20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nk you, I want to ask you about the book, which</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you are already aware, as a dissertation it had already received the kind of acclaim that</w:t>
      </w:r>
      <w:r w:rsidDel="00000000" w:rsidR="00000000" w:rsidRPr="00000000">
        <w:rPr>
          <w:rtl w:val="0"/>
        </w:rPr>
        <w:t xml:space="preserve"> 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book</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w:t>
      </w:r>
      <w:r w:rsidDel="00000000" w:rsidR="00000000" w:rsidRPr="00000000">
        <w:rPr>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you say a little bit about,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the book</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reflects your approach to history</w:t>
      </w:r>
      <w:r w:rsidDel="00000000" w:rsidR="00000000" w:rsidRPr="00000000">
        <w:rPr>
          <w:rtl w:val="0"/>
        </w:rPr>
        <w:t xml:space="preserve">… 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 started to allude to how you were already exploring questions that come together in your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book</w:t>
      </w:r>
      <w:r w:rsidDel="00000000" w:rsidR="00000000" w:rsidRPr="00000000">
        <w:rPr>
          <w:rtl w:val="0"/>
        </w:rPr>
        <w:t xml:space="preserve"> 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uring your teaching </w:t>
      </w:r>
      <w:r w:rsidDel="00000000" w:rsidR="00000000" w:rsidRPr="00000000">
        <w:rPr>
          <w:rtl w:val="0"/>
        </w:rPr>
        <w:t xml:space="preser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00:21:58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ight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that's what turned out to be the case as I recall it. Yes.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t xml:space="preserve">[Tahir]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can you reflect on how your approach to the study of history, Black Studies, and even the mission of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reflected in your book </w:t>
      </w:r>
      <w:r w:rsidDel="00000000" w:rsidR="00000000" w:rsidRPr="00000000">
        <w:rPr>
          <w:i w:val="1"/>
          <w:rtl w:val="0"/>
        </w:rPr>
        <w:t xml:space="preserve">The Common Wind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how you came to even write the dissertation </w:t>
      </w:r>
      <w:r w:rsidDel="00000000" w:rsidR="00000000" w:rsidRPr="00000000">
        <w:rPr>
          <w:rtl w:val="0"/>
        </w:rPr>
        <w:t xml:space="preserve">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book</w:t>
      </w:r>
      <w:r w:rsidDel="00000000" w:rsidR="00000000" w:rsidRPr="00000000">
        <w:rPr>
          <w:rtl w:val="0"/>
        </w:rPr>
        <w:t xml:space="preserve"> </w:t>
      </w:r>
      <w:r w:rsidDel="00000000" w:rsidR="00000000" w:rsidRPr="00000000">
        <w:rPr>
          <w:i w:val="1"/>
          <w:rtl w:val="0"/>
        </w:rPr>
        <w:t xml:space="preserve">The Common Wind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pageBreakBefore w:val="0"/>
        <w:widowControl w:val="0"/>
        <w:rPr/>
      </w:pPr>
      <w:r w:rsidDel="00000000" w:rsidR="00000000" w:rsidRPr="00000000">
        <w:rPr>
          <w:i w:val="1"/>
          <w:color w:val="ff9900"/>
          <w:rtl w:val="0"/>
        </w:rPr>
        <w:t xml:space="preserve">RESPONSE</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Ye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ah, yeah I can talk about that for sure. Good question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all may not know me that w</w:t>
      </w:r>
      <w:r w:rsidDel="00000000" w:rsidR="00000000" w:rsidRPr="00000000">
        <w:rPr>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ll, but one thing I can do is tal</w:t>
      </w:r>
      <w:r w:rsidDel="00000000" w:rsidR="00000000" w:rsidRPr="00000000">
        <w:rPr>
          <w:rtl w:val="0"/>
        </w:rPr>
        <w:t xml:space="preserve">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that's gonna be something that I do probably </w:t>
      </w:r>
      <w:r w:rsidDel="00000000" w:rsidR="00000000" w:rsidRPr="00000000">
        <w:rPr>
          <w:rtl w:val="0"/>
        </w:rPr>
        <w:t xml:space="preserve">is talk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 used to go back and think about growing up in Atlanta, Georgia, which is where I went to elementary school.</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went to an all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elementary school</w:t>
      </w:r>
      <w:r w:rsidDel="00000000" w:rsidR="00000000" w:rsidRPr="00000000">
        <w:rPr>
          <w:rtl w:val="0"/>
        </w:rPr>
        <w:t xml:space="preserve"> in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neighborhood etc etc. And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remember</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year that I was in seventh grade was 1968.</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1968 was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year that there was an Olympics.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was on </w:t>
      </w:r>
      <w:r w:rsidDel="00000000" w:rsidR="00000000" w:rsidRPr="00000000">
        <w:rPr>
          <w:rtl w:val="0"/>
        </w:rPr>
        <w:t xml:space="preserve">television.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 was in Mexico City.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unlike what the Olympics did some years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del w:author="Tahir Abdullah" w:id="0" w:date="2023-02-14T17:35:03Z">
        <w:commentRangeStart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when it </w:delText>
        </w:r>
      </w:del>
      <w:commentRangeEnd w:id="0"/>
      <w:r w:rsidDel="00000000" w:rsidR="00000000" w:rsidRPr="00000000">
        <w:commentReference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overseas somewhere, it was too late for you to stay up that late to watch it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Mexico City it was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relatively reasonable.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remember I had a neighbor next door whose name was Keith. We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were both in seventh grade.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used to watch the Olympics together.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one of the things that grew out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[of that]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us in that process was that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w:t>
      </w:r>
      <w:r w:rsidDel="00000000" w:rsidR="00000000" w:rsidRPr="00000000">
        <w:rPr>
          <w:rtl w:val="0"/>
        </w:rPr>
        <w:t xml:space="preserve"> would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watch and try to figure out who should we root for in this race or in this game or in this competition that was coming up</w:t>
      </w:r>
      <w:r w:rsidDel="00000000" w:rsidR="00000000" w:rsidRPr="00000000">
        <w:rPr>
          <w:rtl w:val="0"/>
        </w:rPr>
        <w:t xml:space="preserve">….</w:t>
      </w:r>
      <w:ins w:author="Tahir Abdullah" w:id="1" w:date="2023-02-14T17:43:29Z">
        <w:r w:rsidDel="00000000" w:rsidR="00000000" w:rsidRPr="00000000">
          <w:rPr>
            <w:rtl w:val="0"/>
          </w:rPr>
          <w:t xml:space="preserve">Who should we root for! And our thing was…yeah!</w:t>
        </w:r>
      </w:ins>
      <w:r w:rsidDel="00000000" w:rsidR="00000000" w:rsidRPr="00000000">
        <w:rPr>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gotta root for all the Africans and all the African Americans.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are the people that we ought to r</w:t>
      </w:r>
      <w:r w:rsidDel="00000000" w:rsidR="00000000" w:rsidRPr="00000000">
        <w:rPr>
          <w:rtl w:val="0"/>
        </w:rPr>
        <w:t xml:space="preserve">oot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And we thought we were really making a great compromise</w:t>
      </w:r>
      <w:r w:rsidDel="00000000" w:rsidR="00000000" w:rsidRPr="00000000">
        <w:rPr>
          <w:rtl w:val="0"/>
        </w:rPr>
        <w:t xml:space="preserve">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including Africans.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course, we were go</w:t>
      </w:r>
      <w:ins w:author="Tahir Abdullah" w:id="2" w:date="2023-02-14T17:44:4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nna</w:t>
        </w:r>
      </w:ins>
      <w:del w:author="Tahir Abdullah" w:id="2" w:date="2023-02-14T17:44:4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ing</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support African Americans. But yeah, we're also advanced enough that we're going to support Africans as well. And of course, there </w:t>
      </w:r>
      <w:r w:rsidDel="00000000" w:rsidR="00000000" w:rsidRPr="00000000">
        <w:rPr>
          <w:rtl w:val="0"/>
        </w:rPr>
        <w:t xml:space="preserve">we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 Africans represented well in the Olympics, particularly in the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rack</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r w:rsidDel="00000000" w:rsidR="00000000" w:rsidRPr="00000000">
        <w:rPr>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ield events of long distance.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Anyway, part of what we discovered though was that there were people who look like us, who look like what we would call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people</w:t>
      </w:r>
      <w:r w:rsidDel="00000000" w:rsidR="00000000" w:rsidRPr="00000000">
        <w:rPr>
          <w:rtl w:val="0"/>
        </w:rPr>
        <w:t xml:space="preserve">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who weren't </w:t>
      </w:r>
      <w:r w:rsidDel="00000000" w:rsidR="00000000" w:rsidRPr="00000000">
        <w:rPr>
          <w:rtl w:val="0"/>
        </w:rPr>
        <w:t xml:space="preserve">either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from America or from Africa,</w:t>
      </w:r>
      <w:r w:rsidDel="00000000" w:rsidR="00000000" w:rsidRPr="00000000">
        <w:rPr>
          <w:rtl w:val="0"/>
        </w:rPr>
        <w:t xml:space="preserve"> 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ike Colombia.</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moment </w:t>
      </w:r>
      <w:r w:rsidDel="00000000" w:rsidR="00000000" w:rsidRPr="00000000">
        <w:rPr>
          <w:rtl w:val="0"/>
        </w:rPr>
        <w:t xml:space="preserve">we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come up from Colombia, </w:t>
      </w: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 be like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th</w:t>
      </w:r>
      <w:r w:rsidDel="00000000" w:rsidR="00000000" w:rsidRPr="00000000">
        <w:rPr>
          <w:rtl w:val="0"/>
        </w:rPr>
        <w:t xml:space="preserve">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like a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perso</w:t>
      </w:r>
      <w:r w:rsidDel="00000000" w:rsidR="00000000" w:rsidRPr="00000000">
        <w:rPr>
          <w:rtl w:val="0"/>
        </w:rPr>
        <w:t xml:space="preserve">n?...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hould we </w:t>
      </w:r>
      <w:r w:rsidDel="00000000" w:rsidR="00000000" w:rsidRPr="00000000">
        <w:rPr>
          <w:rtl w:val="0"/>
        </w:rPr>
        <w:t xml:space="preserve">root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that person to</w:t>
      </w:r>
      <w:r w:rsidDel="00000000" w:rsidR="00000000" w:rsidRPr="00000000">
        <w:rPr>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hat's the connection between this person from Colombia, or Jamaica, or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United Kingdom, or the other places where occasionally</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you'd be presented with</w:t>
      </w:r>
      <w:ins w:author="Tahir Abdullah" w:id="3" w:date="2023-02-14T17:46:1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w:t>
        </w:r>
      </w:ins>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being introduced to a person who looked like a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person, but who wasn't African and who wasn't an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American</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 caused us to have a big discussion about </w:t>
      </w:r>
      <w:r w:rsidDel="00000000" w:rsidR="00000000" w:rsidRPr="00000000">
        <w:rPr>
          <w:rtl w:val="0"/>
        </w:rPr>
        <w:t xml:space="preserve">what’s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relationship between us and the</w:t>
      </w:r>
      <w:r w:rsidDel="00000000" w:rsidR="00000000" w:rsidRPr="00000000">
        <w:rPr>
          <w:rtl w:val="0"/>
        </w:rPr>
        <w:t xml:space="preserv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Is there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relationship</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 we really the same people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they are</w:t>
      </w:r>
      <w:ins w:author="Tahir Abdullah" w:id="4" w:date="2023-02-14T17:46:3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not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r w:rsidDel="00000000" w:rsidR="00000000" w:rsidRPr="00000000">
        <w:rPr>
          <w:rtl w:val="0"/>
        </w:rPr>
        <w:t xml:space="preserve"> 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of that was we just had to learn more about the background and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history of other people besides ourselves.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that's wh</w:t>
      </w:r>
      <w:r w:rsidDel="00000000" w:rsidR="00000000" w:rsidRPr="00000000">
        <w:rPr>
          <w:rtl w:val="0"/>
        </w:rPr>
        <w:t xml:space="preserve">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w:t>
      </w:r>
      <w:r w:rsidDel="00000000" w:rsidR="00000000" w:rsidRPr="00000000">
        <w:rPr>
          <w:rtl w:val="0"/>
        </w:rPr>
        <w:t xml:space="preserve">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became my</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mission in history</w:t>
      </w:r>
      <w:r w:rsidDel="00000000" w:rsidR="00000000" w:rsidRPr="00000000">
        <w:rPr>
          <w:rtl w:val="0"/>
        </w:rPr>
        <w:t xml:space="preserve">…</w:t>
      </w:r>
      <w:ins w:author="Tahir Abdullah" w:id="5" w:date="2023-02-14T17:47:06Z">
        <w:r w:rsidDel="00000000" w:rsidR="00000000" w:rsidRPr="00000000">
          <w:rPr>
            <w:rtl w:val="0"/>
          </w:rPr>
          <w:t xml:space="preserve">which was to do that…</w:t>
        </w:r>
      </w:ins>
      <w:del w:author="Tahir Abdullah" w:id="5" w:date="2023-02-14T17:47:0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w:delText>
        </w:r>
      </w:del>
      <w:r w:rsidDel="00000000" w:rsidR="00000000" w:rsidRPr="00000000">
        <w:rPr>
          <w:rtl w:val="0"/>
        </w:rPr>
        <w:t xml:space="preserve">which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go back all the time</w:t>
      </w:r>
      <w:r w:rsidDel="00000000" w:rsidR="00000000" w:rsidRPr="00000000">
        <w:rPr>
          <w:rtl w:val="0"/>
        </w:rPr>
        <w:t xml:space="preserve"> and 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and re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answer that question that was first raised for me</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the 1968 Olympics.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thing was at the time that Keith and his family lived next door, Keith's mother was divorced and she had remarried an African American individual, but she was from the Bahamas.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she had brought with her to live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house Keith lived in, her aunt who was also from the Bahamas.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one of the things that happened when I would go over there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 be speaking what I thought was regular English to people like Keith and his mother and his stepfather,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w:t>
      </w:r>
      <w:r w:rsidDel="00000000" w:rsidR="00000000" w:rsidRPr="00000000">
        <w:rPr>
          <w:rtl w:val="0"/>
        </w:rPr>
        <w:t xml:space="preserve">m his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mother had married.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then when his A</w:t>
      </w:r>
      <w:r w:rsidDel="00000000" w:rsidR="00000000" w:rsidRPr="00000000">
        <w:rPr>
          <w:rtl w:val="0"/>
        </w:rPr>
        <w:t xml:space="preserve">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would enter the room,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just spoke</w:t>
      </w:r>
      <w:r w:rsidDel="00000000" w:rsidR="00000000" w:rsidRPr="00000000">
        <w:rPr>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hat I thought was,... mistakenly, pidgin English.</w:t>
      </w:r>
      <w:r w:rsidDel="00000000" w:rsidR="00000000" w:rsidRPr="00000000">
        <w:rPr>
          <w:rtl w:val="0"/>
        </w:rPr>
        <w:t xml:space="preserve"> Sh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spoke a whole other dialogue that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did not understand at all. I</w:t>
      </w:r>
      <w:r w:rsidDel="00000000" w:rsidR="00000000" w:rsidRPr="00000000">
        <w:rPr>
          <w:rtl w:val="0"/>
        </w:rPr>
        <w:t xml:space="preserve">’m saying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 </w:t>
      </w:r>
      <w:r w:rsidDel="00000000" w:rsidR="00000000" w:rsidRPr="00000000">
        <w:rPr>
          <w:rtl w:val="0"/>
        </w:rPr>
        <w:t xml:space="preserve">is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person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 ain't no African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w:t>
      </w:r>
      <w:r w:rsidDel="00000000" w:rsidR="00000000" w:rsidRPr="00000000">
        <w:rPr>
          <w:rtl w:val="0"/>
        </w:rPr>
        <w:t xml:space="preserve">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person from outside of Africa. I have no idea what they're talking about.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again, that was just another reinforcement for me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I've got to learn more about people, people of African descent who ended up in other parts of the world, but who were really different</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was the case for Americans. And so part of that was Keith and his aunt</w:t>
      </w:r>
      <w:r w:rsidDel="00000000" w:rsidR="00000000" w:rsidRPr="00000000">
        <w:rPr>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always presented to me</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challenge of trying to work this out with my next door neighbor, as opposed to working it out on the broad thing.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again, all that really went into, to answer your questions </w:t>
      </w:r>
      <w:r w:rsidDel="00000000" w:rsidR="00000000" w:rsidRPr="00000000">
        <w:rPr>
          <w:rtl w:val="0"/>
        </w:rPr>
        <w:t xml:space="preserve">Tahir, all of that…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went into me thinking about what kind of histor</w:t>
      </w:r>
      <w:r w:rsidDel="00000000" w:rsidR="00000000" w:rsidRPr="00000000">
        <w:rPr>
          <w:rtl w:val="0"/>
        </w:rPr>
        <w:t xml:space="preserve">ian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wanted to be.</w:t>
      </w:r>
      <w:r w:rsidDel="00000000" w:rsidR="00000000" w:rsidRPr="00000000">
        <w:rPr>
          <w:rtl w:val="0"/>
        </w:rPr>
        <w:t xml:space="preserve">  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got to graduate school.</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 turns out that just because of the way my graduate education was structured.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wasn't really true</w:t>
      </w:r>
      <w:r w:rsidDel="00000000" w:rsidR="00000000" w:rsidRPr="00000000">
        <w:rPr>
          <w:rtl w:val="0"/>
        </w:rPr>
        <w:t xml:space="preserve"> 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lot of places at that time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Duke was really an undergraduate school that had a little grad program.</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other schools were schools that had big grad programs and the grad program was really what the faculty members were interested in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that wasn't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necessarily true at </w:t>
      </w:r>
      <w:r w:rsidDel="00000000" w:rsidR="00000000" w:rsidRPr="00000000">
        <w:rPr>
          <w:rtl w:val="0"/>
        </w:rPr>
        <w:t xml:space="preserve">Duke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what that meant was, we were a little freer to explore things. And so my thing was rather than just defining myself as an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American historian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going to try to </w:t>
      </w:r>
      <w:r w:rsidDel="00000000" w:rsidR="00000000" w:rsidRPr="00000000">
        <w:rPr>
          <w:rtl w:val="0"/>
        </w:rPr>
        <w:t xml:space="preserve">define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myself as somebody who figures out some answers to these questions that had been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presented to me as early as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remember as being </w:t>
      </w:r>
      <w:r w:rsidDel="00000000" w:rsidR="00000000" w:rsidRPr="00000000">
        <w:rPr>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seventh grade, 1968, the year that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obviously</w:t>
      </w:r>
      <w:r w:rsidDel="00000000" w:rsidR="00000000" w:rsidRPr="00000000">
        <w:rPr>
          <w:rtl w:val="0"/>
        </w:rPr>
        <w:t xml:space="preserve">… Dr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King was assassinated and a lot of things happened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know, there were African American athletes who decided to boycott the Olympics, including</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like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Kareem Abdul Jabbar</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was also the year that Tommy Smith and </w:t>
      </w:r>
      <w:r w:rsidDel="00000000" w:rsidR="00000000" w:rsidRPr="00000000">
        <w:rPr>
          <w:rtl w:val="0"/>
        </w:rPr>
        <w:t xml:space="preserve">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ohn Carlos </w:t>
      </w:r>
      <w:r w:rsidDel="00000000" w:rsidR="00000000" w:rsidRPr="00000000">
        <w:rPr>
          <w:rtl w:val="0"/>
        </w:rPr>
        <w:t xml:space="preserve">ran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22</w:t>
      </w:r>
      <w:r w:rsidDel="00000000" w:rsidR="00000000" w:rsidRPr="00000000">
        <w:rPr>
          <w:rtl w:val="0"/>
        </w:rPr>
        <w:t xml:space="preserve">0.  They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finished first and third in that sprint. And they went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the metal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tand, and each held up a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w:t>
      </w:r>
      <w:r w:rsidDel="00000000" w:rsidR="00000000" w:rsidRPr="00000000">
        <w:rPr>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love in the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power salute.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also happened in that 1968 Olympics, big, big political year</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 present</w:t>
      </w:r>
      <w:r w:rsidDel="00000000" w:rsidR="00000000" w:rsidRPr="00000000">
        <w:rPr>
          <w:rtl w:val="0"/>
        </w:rPr>
        <w:t xml:space="preserve">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problems of interpretation to myself and to the rest of us who were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that world, and part of my graduate training was going to be figuring out some response to that kind of</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luckily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w:t>
      </w:r>
      <w:r w:rsidDel="00000000" w:rsidR="00000000" w:rsidRPr="00000000">
        <w:rPr>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professors at the tim</w:t>
      </w:r>
      <w:r w:rsidDel="00000000" w:rsidR="00000000" w:rsidRPr="00000000">
        <w:rPr>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were supportive of that mission. And so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decided that what I was going to do was to write a dissertation that had to do with the impact of a</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slave revolt revolution in Haiti and its impact on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lacks in other places</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rying to, again, address in certain ways that same question that I had been noodling around with, you know, since 1968 and trying to figure out a way to do this in a specific context. And that's what became my dissertation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ventually, and as a part of that dissertation, I had the opportunity to do a lot of field research throughout the world. So, I</w:t>
      </w:r>
      <w:r w:rsidDel="00000000" w:rsidR="00000000" w:rsidRPr="00000000">
        <w:rPr>
          <w:rtl w:val="0"/>
        </w:rPr>
        <w:t xml:space="preserve"> have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done research in Jamaica. I've done research in Haiti. I've done research </w:t>
      </w:r>
      <w:r w:rsidDel="00000000" w:rsidR="00000000" w:rsidRPr="00000000">
        <w:rPr>
          <w:rtl w:val="0"/>
        </w:rPr>
        <w:t xml:space="preserve">a little bit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Barbados. So I've done some research in the Caribbean. And I ended up</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following year, getting a fellowship that allow</w:t>
      </w:r>
      <w:r w:rsidDel="00000000" w:rsidR="00000000" w:rsidRPr="00000000">
        <w:rPr>
          <w:rtl w:val="0"/>
        </w:rPr>
        <w:t xml:space="preserve">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 to do research in Europe. And so I went to Spain. I stayed there for about six or seven months, </w:t>
      </w:r>
      <w:r w:rsidDel="00000000" w:rsidR="00000000" w:rsidRPr="00000000">
        <w:rPr>
          <w:rtl w:val="0"/>
        </w:rPr>
        <w:t xml:space="preserve">learning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to read </w:t>
      </w:r>
      <w:r w:rsidDel="00000000" w:rsidR="00000000" w:rsidRPr="00000000">
        <w:rPr>
          <w:rtl w:val="0"/>
        </w:rPr>
        <w:t xml:space="preserve">Spanish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documents. And then I went from there to London where I did the same thing in the British archives that I</w:t>
      </w:r>
      <w:r w:rsidDel="00000000" w:rsidR="00000000" w:rsidRPr="00000000">
        <w:rPr>
          <w:rtl w:val="0"/>
        </w:rPr>
        <w:t xml:space="preserve"> had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done in the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Spanish archives.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doing all that kind of stuff really helped me out a lot in trying to fashion and understand specific answers to specific questions that had to do with </w:t>
      </w:r>
      <w:r w:rsidDel="00000000" w:rsidR="00000000" w:rsidRPr="00000000">
        <w:rPr>
          <w:rtl w:val="0"/>
        </w:rPr>
        <w:t xml:space="preserve">what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relationship was between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people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living in one place and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people living in another place. And that's part of what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became my mission and goal. And it's part of what I tried to accomplish in my dissertation.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that's what really led me toward </w:t>
      </w:r>
      <w:r w:rsidDel="00000000" w:rsidR="00000000" w:rsidRPr="00000000">
        <w:rPr>
          <w:i w:val="1"/>
          <w:rtl w:val="0"/>
        </w:rPr>
        <w:t xml:space="preserve">The Common Wind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hat led me and </w:t>
      </w:r>
      <w:r w:rsidDel="00000000" w:rsidR="00000000" w:rsidRPr="00000000">
        <w:rPr>
          <w:rtl w:val="0"/>
        </w:rPr>
        <w:t xml:space="preserve">my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dissertation in that direction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had to do with trying to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ashion an answer to that question.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ins w:author="Tahir Abdullah" w:id="6" w:date="2023-02-14T18:09:27Z">
        <w:r w:rsidDel="00000000" w:rsidR="00000000" w:rsidRPr="00000000">
          <w:rPr>
            <w:rtl w:val="0"/>
          </w:rPr>
          <w:t xml:space="preserve">00:34:50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I could just say one more thin</w:t>
      </w:r>
      <w:r w:rsidDel="00000000" w:rsidR="00000000" w:rsidRPr="00000000">
        <w:rPr>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was difficult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Tahir Abdullah" w:id="7" w:date="2023-02-14T18:11:1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kind of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that time, partly because, you know, when I went out on the job market, that's a big thing for grad students, going out in the job market for the first time, I went to places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Tahir Abdullah" w:id="8" w:date="2023-02-14T18:12:4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was up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jobs that people didn't think I was qualified for,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He's not really an African American his</w:t>
      </w:r>
      <w:r w:rsidDel="00000000" w:rsidR="00000000" w:rsidRPr="00000000">
        <w:rPr>
          <w:rtl w:val="0"/>
        </w:rPr>
        <w:t xml:space="preserve">torian,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something else.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He's not really a Caribbean historian</w:t>
      </w:r>
      <w:r w:rsidDel="00000000" w:rsidR="00000000" w:rsidRPr="00000000">
        <w:rPr>
          <w:rtl w:val="0"/>
        </w:rPr>
        <w:t xml:space="preserve">, 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something else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not really a bla</w:t>
      </w:r>
      <w:r w:rsidDel="00000000" w:rsidR="00000000" w:rsidRPr="00000000">
        <w:rPr>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t>
      </w:r>
      <w:r w:rsidDel="00000000" w:rsidR="00000000" w:rsidRPr="00000000">
        <w:rPr>
          <w:rtl w:val="0"/>
        </w:rPr>
        <w:t xml:space="preserve"> 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w:t>
      </w:r>
      <w:r w:rsidDel="00000000" w:rsidR="00000000" w:rsidRPr="00000000">
        <w:rPr>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something else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 I</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was I going to define </w:t>
      </w:r>
      <w:r w:rsidDel="00000000" w:rsidR="00000000" w:rsidRPr="00000000">
        <w:rPr>
          <w:rtl w:val="0"/>
        </w:rPr>
        <w:t xml:space="preserve">myself? That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 a </w:t>
      </w:r>
      <w:r w:rsidDel="00000000" w:rsidR="00000000" w:rsidRPr="00000000">
        <w:rPr>
          <w:rtl w:val="0"/>
        </w:rPr>
        <w:t xml:space="preserve">really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tough question.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my dissertation became my thing that I was going to have to use to try to address and answer that question. And I don't know</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else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can say about it. Bu</w:t>
      </w:r>
      <w:ins w:author="Tahir Abdullah" w:id="9" w:date="2023-02-14T18:13:4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w:t>
      </w:r>
      <w:r w:rsidDel="00000000" w:rsidR="00000000" w:rsidRPr="00000000">
        <w:rPr>
          <w:rtl w:val="0"/>
        </w:rPr>
        <w:t xml:space="preserve">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ended up being the case was my dissertation stayed on my desk for a long time.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I was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truly trying to figure out what the best way to answer these bigger questions about what</w:t>
      </w:r>
      <w:ins w:author="Tahir Abdullah" w:id="10" w:date="2023-02-14T18:14:1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was</w:t>
        </w:r>
      </w:ins>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Tahir Abdullah" w:id="11" w:date="2023-02-14T18:14:1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kind of historian </w:t>
      </w: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 I was going to do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fortunate thing was places like both Duke and later Michigan enabled me to do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one thing and not other things. So I ended up being</w:t>
      </w:r>
      <w:ins w:author="Tahir Abdullah" w:id="12" w:date="2023-02-14T18:15:1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del w:author="Tahir Abdullah" w:id="13" w:date="2023-02-14T18:15:21Z">
        <w:r w:rsidDel="00000000" w:rsidR="00000000" w:rsidRPr="00000000">
          <w:rPr>
            <w:b w:val="1"/>
            <w:i w:val="0"/>
            <w:smallCaps w:val="0"/>
            <w:strike w:val="0"/>
            <w:color w:val="000000"/>
            <w:sz w:val="22"/>
            <w:szCs w:val="22"/>
            <w:u w:val="none"/>
            <w:shd w:fill="auto" w:val="clear"/>
            <w:vertAlign w:val="baseline"/>
            <w:rtl w:val="0"/>
          </w:rPr>
          <w:delText xml:space="preserve">(doin</w:delText>
        </w:r>
        <w:r w:rsidDel="00000000" w:rsidR="00000000" w:rsidRPr="00000000">
          <w:rPr>
            <w:b w:val="1"/>
            <w:rtl w:val="0"/>
          </w:rPr>
          <w:delText xml:space="preserve">g?)</w:delText>
        </w:r>
      </w:del>
      <w:del w:author="Tahir Abdullah" w:id="14" w:date="2023-02-14T18:15:2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a piece of</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Tahir Abdullah" w:id="15" w:date="2023-02-14T18:15:3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teaching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African American History. And that was kind of okay</w:t>
      </w:r>
      <w:r w:rsidDel="00000000" w:rsidR="00000000" w:rsidRPr="00000000">
        <w:rPr>
          <w:rtl w:val="0"/>
        </w:rPr>
        <w:t xml:space="preserve"> 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ven though I wasn't really quite defined as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real African American histor</w:t>
      </w:r>
      <w:r w:rsidDel="00000000" w:rsidR="00000000" w:rsidRPr="00000000">
        <w:rPr>
          <w:rtl w:val="0"/>
        </w:rPr>
        <w:t xml:space="preserve">ian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way other people were, because I was interested in</w:t>
      </w:r>
      <w:ins w:author="Tahir Abdullah" w:id="16" w:date="2023-02-14T18:15:5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w:t>
        </w:r>
      </w:ins>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impact of something that happened </w:t>
      </w:r>
      <w:r w:rsidDel="00000000" w:rsidR="00000000" w:rsidRPr="00000000">
        <w:rPr>
          <w:rtl w:val="0"/>
        </w:rPr>
        <w:t xml:space="preserve">in Haiti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people who lived in other places.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that became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process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led to me writing a dissertation along this line..</w:t>
      </w:r>
      <w:r w:rsidDel="00000000" w:rsidR="00000000" w:rsidRPr="00000000">
        <w:rPr>
          <w:rtl w:val="0"/>
        </w:rPr>
        <w:t xml:space="preserve">.</w:t>
      </w:r>
      <w:ins w:author="Tahir Abdullah" w:id="17" w:date="2023-02-14T18:16:36Z">
        <w:r w:rsidDel="00000000" w:rsidR="00000000" w:rsidRPr="00000000">
          <w:rPr>
            <w:rtl w:val="0"/>
          </w:rPr>
          <w:t xml:space="preserve">At the time I wrote it…</w:t>
        </w:r>
      </w:ins>
      <w:del w:author="Tahir Abdullah" w:id="17" w:date="2023-02-14T18:16:3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w:delText>
        </w:r>
      </w:del>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 just share this one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little story with you.</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I went to actually</w:t>
      </w:r>
      <w:ins w:author="Tahir Abdullah" w:id="18" w:date="2023-02-14T19:08:4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Thomas Holt</w:t>
        </w:r>
      </w:ins>
      <w:commentRangeStart w:id="1"/>
      <w:commentRangeStart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del w:author="Tahir Abdullah" w:id="19" w:date="2023-02-14T19:08:35Z">
        <w:r w:rsidDel="00000000" w:rsidR="00000000" w:rsidRPr="00000000">
          <w:rPr>
            <w:b w:val="1"/>
            <w:rtl w:val="0"/>
          </w:rPr>
          <w:delText xml:space="preserve">[inaudible</w:delText>
        </w:r>
      </w:del>
      <w:r w:rsidDel="00000000" w:rsidR="00000000" w:rsidRPr="00000000">
        <w:rPr>
          <w:b w:val="1"/>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Tahir Abdullah" w:id="20" w:date="2023-02-14T18:21:31Z">
        <w:commentRangeEnd w:id="1"/>
        <w:r w:rsidDel="00000000" w:rsidR="00000000" w:rsidRPr="00000000">
          <w:commentReference w:id="1"/>
        </w:r>
        <w:commentRangeEnd w:id="2"/>
        <w:r w:rsidDel="00000000" w:rsidR="00000000" w:rsidRPr="00000000">
          <w:commentReference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that time</w:t>
      </w:r>
      <w:del w:author="Tahir Abdullah" w:id="21" w:date="2023-02-14T18:24:3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who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teaching at Michigan, did a session at a conference where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had been made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respondent.</w:t>
      </w:r>
      <w:r w:rsidDel="00000000" w:rsidR="00000000" w:rsidRPr="00000000">
        <w:rPr>
          <w:rtl w:val="0"/>
        </w:rPr>
        <w:t xml:space="preserve">  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so, after the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session</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person who had chaired the session pulled me aside and said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you have a dissertation don't you? </w:t>
      </w:r>
      <w:commentRangeStart w:id="3"/>
      <w:commentRangeStart w:id="4"/>
      <w:r w:rsidDel="00000000" w:rsidR="00000000" w:rsidRPr="00000000">
        <w:rPr>
          <w:b w:val="1"/>
          <w:rtl w:val="0"/>
        </w:rPr>
        <w:t xml:space="preserve">W</w:t>
      </w:r>
      <w:r w:rsidDel="00000000" w:rsidR="00000000" w:rsidRPr="00000000">
        <w:rPr>
          <w:b w:val="1"/>
          <w:i w:val="0"/>
          <w:smallCaps w:val="0"/>
          <w:strike w:val="0"/>
          <w:color w:val="000000"/>
          <w:sz w:val="22"/>
          <w:szCs w:val="22"/>
          <w:u w:val="none"/>
          <w:shd w:fill="auto" w:val="clear"/>
          <w:vertAlign w:val="baseline"/>
          <w:rtl w:val="0"/>
        </w:rPr>
        <w:t xml:space="preserve">h</w:t>
      </w:r>
      <w:r w:rsidDel="00000000" w:rsidR="00000000" w:rsidRPr="00000000">
        <w:rPr>
          <w:b w:val="1"/>
          <w:rtl w:val="0"/>
        </w:rPr>
        <w:t xml:space="preserve">at</w:t>
      </w:r>
      <w:r w:rsidDel="00000000" w:rsidR="00000000" w:rsidRPr="00000000">
        <w:rPr>
          <w:b w:val="1"/>
          <w:i w:val="0"/>
          <w:smallCaps w:val="0"/>
          <w:strike w:val="0"/>
          <w:color w:val="000000"/>
          <w:sz w:val="22"/>
          <w:szCs w:val="22"/>
          <w:u w:val="none"/>
          <w:shd w:fill="auto" w:val="clear"/>
          <w:vertAlign w:val="baseline"/>
          <w:rtl w:val="0"/>
        </w:rPr>
        <w:t xml:space="preserve"> d</w:t>
      </w:r>
      <w:ins w:author="Tahir Abdullah" w:id="22" w:date="2023-02-14T18:27:03Z">
        <w:r w:rsidDel="00000000" w:rsidR="00000000" w:rsidRPr="00000000">
          <w:rPr>
            <w:b w:val="1"/>
            <w:i w:val="0"/>
            <w:smallCaps w:val="0"/>
            <w:strike w:val="0"/>
            <w:color w:val="000000"/>
            <w:sz w:val="22"/>
            <w:szCs w:val="22"/>
            <w:u w:val="none"/>
            <w:shd w:fill="auto" w:val="clear"/>
            <w:vertAlign w:val="baseline"/>
            <w:rtl w:val="0"/>
          </w:rPr>
          <w:t xml:space="preserve">id</w:t>
        </w:r>
      </w:ins>
      <w:del w:author="Tahir Abdullah" w:id="22" w:date="2023-02-14T18:27:03Z">
        <w:r w:rsidDel="00000000" w:rsidR="00000000" w:rsidRPr="00000000">
          <w:rPr>
            <w:b w:val="1"/>
            <w:i w:val="0"/>
            <w:smallCaps w:val="0"/>
            <w:strike w:val="0"/>
            <w:color w:val="000000"/>
            <w:sz w:val="22"/>
            <w:szCs w:val="22"/>
            <w:u w:val="none"/>
            <w:shd w:fill="auto" w:val="clear"/>
            <w:vertAlign w:val="baseline"/>
            <w:rtl w:val="0"/>
          </w:rPr>
          <w:delText xml:space="preserve">o</w:delText>
        </w:r>
      </w:del>
      <w:r w:rsidDel="00000000" w:rsidR="00000000" w:rsidRPr="00000000">
        <w:rPr>
          <w:b w:val="1"/>
          <w:rtl w:val="0"/>
        </w:rPr>
        <w:t xml:space="preserve">…</w:t>
      </w:r>
      <w:r w:rsidDel="00000000" w:rsidR="00000000" w:rsidRPr="00000000">
        <w:rPr>
          <w:b w:val="1"/>
          <w:i w:val="0"/>
          <w:smallCaps w:val="0"/>
          <w:strike w:val="0"/>
          <w:color w:val="000000"/>
          <w:sz w:val="22"/>
          <w:szCs w:val="22"/>
          <w:u w:val="none"/>
          <w:shd w:fill="auto" w:val="clear"/>
          <w:vertAlign w:val="baseline"/>
          <w:rtl w:val="0"/>
        </w:rPr>
        <w:t xml:space="preserve"> you do </w:t>
      </w:r>
      <w:r w:rsidDel="00000000" w:rsidR="00000000" w:rsidRPr="00000000">
        <w:rPr>
          <w:b w:val="1"/>
          <w:rtl w:val="0"/>
        </w:rPr>
        <w:t xml:space="preserve">with </w:t>
      </w:r>
      <w:del w:author="Tahir Abdullah" w:id="23" w:date="2023-02-14T18:27:40Z">
        <w:r w:rsidDel="00000000" w:rsidR="00000000" w:rsidRPr="00000000">
          <w:rPr>
            <w:b w:val="1"/>
            <w:rtl w:val="0"/>
          </w:rPr>
          <w:delText xml:space="preserve">the</w:delText>
        </w:r>
      </w:del>
      <w:ins w:author="Tahir Abdullah" w:id="23" w:date="2023-02-14T18:27:40Z">
        <w:r w:rsidDel="00000000" w:rsidR="00000000" w:rsidRPr="00000000">
          <w:rPr>
            <w:b w:val="1"/>
            <w:rtl w:val="0"/>
          </w:rPr>
          <w:t xml:space="preserve">your</w:t>
        </w:r>
      </w:ins>
      <w:del w:author="Tahir Abdullah" w:id="23" w:date="2023-02-14T18:27:40Z">
        <w:r w:rsidDel="00000000" w:rsidR="00000000" w:rsidRPr="00000000">
          <w:rPr>
            <w:b w:val="1"/>
            <w:rtl w:val="0"/>
          </w:rPr>
          <w:delText xml:space="preserve"> </w:delText>
        </w:r>
      </w:del>
      <w:r w:rsidDel="00000000" w:rsidR="00000000" w:rsidRPr="00000000">
        <w:rPr>
          <w:b w:val="1"/>
          <w:rtl w:val="0"/>
        </w:rPr>
        <w:t xml:space="preserve">dissertation?</w:t>
      </w:r>
      <w:ins w:author="Tahir Abdullah" w:id="24" w:date="2023-02-14T18:26:28Z">
        <w:r w:rsidDel="00000000" w:rsidR="00000000" w:rsidRPr="00000000">
          <w:rPr>
            <w:b w:val="1"/>
            <w:rtl w:val="0"/>
          </w:rPr>
          <w:t xml:space="preserve">”</w:t>
        </w:r>
      </w:ins>
      <w:r w:rsidDel="00000000" w:rsidR="00000000" w:rsidRPr="00000000">
        <w:rPr>
          <w:b w:val="1"/>
          <w:i w:val="0"/>
          <w:smallCaps w:val="0"/>
          <w:strike w:val="0"/>
          <w:color w:val="000000"/>
          <w:sz w:val="22"/>
          <w:szCs w:val="22"/>
          <w:u w:val="none"/>
          <w:shd w:fill="auto" w:val="clear"/>
          <w:vertAlign w:val="baseline"/>
          <w:rtl w:val="0"/>
        </w:rPr>
        <w:t xml:space="preserve"> </w:t>
      </w:r>
      <w:commentRangeEnd w:id="3"/>
      <w:r w:rsidDel="00000000" w:rsidR="00000000" w:rsidRPr="00000000">
        <w:commentReference w:id="3"/>
      </w:r>
      <w:commentRangeEnd w:id="4"/>
      <w:r w:rsidDel="00000000" w:rsidR="00000000" w:rsidRPr="00000000">
        <w:commentReference w:id="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w:t>
      </w:r>
      <w:r w:rsidDel="00000000" w:rsidR="00000000" w:rsidRPr="00000000">
        <w:rPr>
          <w:rtl w:val="0"/>
        </w:rPr>
        <w:t xml:space="preserve">, I said, “I don’t know, it is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sitting on my desk.</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gotta figure out what to do with it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she said, </w:t>
      </w:r>
      <w:r w:rsidDel="00000000" w:rsidR="00000000" w:rsidRPr="00000000">
        <w:rPr>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 know what, I've got a series</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 I hate to use this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hate to use this phrase but I've got a series at Indiana University Press.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don't you just send </w:t>
      </w:r>
      <w:r w:rsidDel="00000000" w:rsidR="00000000" w:rsidRPr="00000000">
        <w:rPr>
          <w:b w:val="1"/>
          <w:i w:val="0"/>
          <w:smallCaps w:val="0"/>
          <w:strike w:val="0"/>
          <w:color w:val="000000"/>
          <w:sz w:val="22"/>
          <w:szCs w:val="22"/>
          <w:u w:val="none"/>
          <w:shd w:fill="auto" w:val="clear"/>
          <w:vertAlign w:val="baseline"/>
          <w:rtl w:val="0"/>
        </w:rPr>
        <w:t xml:space="preserve">[it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 </w:t>
      </w:r>
      <w:r w:rsidDel="00000000" w:rsidR="00000000" w:rsidRPr="00000000">
        <w:rPr>
          <w:rtl w:val="0"/>
        </w:rPr>
        <w:t xml:space="preserve">when you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get back to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was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living at that time in in North Carolina, </w:t>
      </w:r>
      <w:r w:rsidDel="00000000" w:rsidR="00000000" w:rsidRPr="00000000">
        <w:rPr>
          <w:rtl w:val="0"/>
        </w:rPr>
        <w:t xml:space="preserve">when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get back to Durham</w:t>
      </w:r>
      <w:r w:rsidDel="00000000" w:rsidR="00000000" w:rsidRPr="00000000">
        <w:rPr>
          <w:rtl w:val="0"/>
        </w:rPr>
        <w:t xml:space="preserve">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end me a copy of your dissertation at Indiana University Press, and we'll work out the process of trying to figure out if we should publish it.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I said,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I'm gonna get m</w:t>
      </w:r>
      <w:r w:rsidDel="00000000" w:rsidR="00000000" w:rsidRPr="00000000">
        <w:rPr>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book published.</w:t>
      </w:r>
      <w:r w:rsidDel="00000000" w:rsidR="00000000" w:rsidRPr="00000000">
        <w:rPr>
          <w:rtl w:val="0"/>
        </w:rPr>
        <w:t xml:space="preserve">” So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went back and s</w:t>
      </w:r>
      <w:r w:rsidDel="00000000" w:rsidR="00000000" w:rsidRPr="00000000">
        <w:rPr>
          <w:rtl w:val="0"/>
        </w:rPr>
        <w:t xml:space="preserve">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my dissertation…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off to Indiana</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got a letter about two weeks later</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letter said,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what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your dissertation is kind of impressive</w:t>
      </w:r>
      <w:r w:rsidDel="00000000" w:rsidR="00000000" w:rsidRPr="00000000">
        <w:rPr>
          <w:rtl w:val="0"/>
        </w:rPr>
        <w:t xml:space="preserve">…,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it's not really what we're interested in.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not quite really what we're looking for.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again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caused me more concern about the ways in whic</w:t>
      </w:r>
      <w:r w:rsidDel="00000000" w:rsidR="00000000" w:rsidRPr="00000000">
        <w:rPr>
          <w:rtl w:val="0"/>
        </w:rPr>
        <w:t xml:space="preserve">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was defining myself outside of the process of being a real African American historian.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part of what my experience was the first time I tried to</w:t>
      </w:r>
      <w:del w:author="Tahir Abdullah" w:id="25" w:date="2023-02-14T18:30:0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w:delText>
        </w:r>
        <w:commentRangeStart w:id="5"/>
        <w:commentRangeStart w:id="6"/>
        <w:r w:rsidDel="00000000" w:rsidR="00000000" w:rsidRPr="00000000">
          <w:rPr>
            <w:b w:val="1"/>
            <w:i w:val="0"/>
            <w:smallCaps w:val="0"/>
            <w:strike w:val="0"/>
            <w:color w:val="000000"/>
            <w:sz w:val="22"/>
            <w:szCs w:val="22"/>
            <w:u w:val="none"/>
            <w:shd w:fill="auto" w:val="clear"/>
            <w:vertAlign w:val="baseline"/>
            <w:rtl w:val="0"/>
          </w:rPr>
          <w:delText xml:space="preserve">sh</w:delText>
        </w:r>
        <w:r w:rsidDel="00000000" w:rsidR="00000000" w:rsidRPr="00000000">
          <w:rPr>
            <w:b w:val="1"/>
            <w:rtl w:val="0"/>
          </w:rPr>
          <w:delText xml:space="preserve">o</w:delText>
        </w:r>
        <w:r w:rsidDel="00000000" w:rsidR="00000000" w:rsidRPr="00000000">
          <w:rPr>
            <w:b w:val="1"/>
            <w:i w:val="0"/>
            <w:smallCaps w:val="0"/>
            <w:strike w:val="0"/>
            <w:color w:val="000000"/>
            <w:sz w:val="22"/>
            <w:szCs w:val="22"/>
            <w:u w:val="none"/>
            <w:shd w:fill="auto" w:val="clear"/>
            <w:vertAlign w:val="baseline"/>
            <w:rtl w:val="0"/>
          </w:rPr>
          <w:delText xml:space="preserve">t</w:delText>
        </w:r>
      </w:del>
      <w:ins w:author="Tahir Abdullah" w:id="25" w:date="2023-02-14T18:30:01Z">
        <w:commentRangeEnd w:id="5"/>
        <w:r w:rsidDel="00000000" w:rsidR="00000000" w:rsidRPr="00000000">
          <w:commentReference w:id="5"/>
        </w:r>
        <w:commentRangeEnd w:id="6"/>
        <w:r w:rsidDel="00000000" w:rsidR="00000000" w:rsidRPr="00000000">
          <w:commentReference w:id="6"/>
        </w:r>
        <w:r w:rsidDel="00000000" w:rsidR="00000000" w:rsidRPr="00000000">
          <w:rPr>
            <w:b w:val="1"/>
            <w:i w:val="0"/>
            <w:smallCaps w:val="0"/>
            <w:strike w:val="0"/>
            <w:color w:val="000000"/>
            <w:sz w:val="22"/>
            <w:szCs w:val="22"/>
            <w:u w:val="none"/>
            <w:shd w:fill="auto" w:val="clear"/>
            <w:vertAlign w:val="baseline"/>
            <w:rtl w:val="0"/>
          </w:rPr>
          <w:t xml:space="preserve"> shop</w:t>
        </w:r>
      </w:ins>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my dissertation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a book</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Tahir Abdullah" w:id="26" w:date="2023-02-14T19:19:0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the first time that I received that rejection.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was afraid, after </w:t>
      </w:r>
      <w:commentRangeStart w:id="7"/>
      <w:r w:rsidDel="00000000" w:rsidR="00000000" w:rsidRPr="00000000">
        <w:rPr>
          <w:b w:val="1"/>
          <w:i w:val="0"/>
          <w:smallCaps w:val="0"/>
          <w:strike w:val="0"/>
          <w:color w:val="000000"/>
          <w:sz w:val="22"/>
          <w:szCs w:val="22"/>
          <w:u w:val="none"/>
          <w:shd w:fill="auto" w:val="clear"/>
          <w:vertAlign w:val="baseline"/>
          <w:rtl w:val="0"/>
        </w:rPr>
        <w:t xml:space="preserve">then</w:t>
      </w:r>
      <w:commentRangeEnd w:id="7"/>
      <w:r w:rsidDel="00000000" w:rsidR="00000000" w:rsidRPr="00000000">
        <w:commentReference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send it to other places. And so I left it on my desk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taught classes.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thing that happen</w:t>
      </w:r>
      <w:r w:rsidDel="00000000" w:rsidR="00000000" w:rsidRPr="00000000">
        <w:rPr>
          <w:rtl w:val="0"/>
        </w:rPr>
        <w:t xml:space="preserve">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though</w:t>
      </w:r>
      <w:ins w:author="Tahir Abdullah" w:id="27" w:date="2023-02-14T19:19:3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Tahir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goes back to what you said earlier, the thing that sort of happened was that, little by little, </w:t>
      </w:r>
      <w:r w:rsidDel="00000000" w:rsidR="00000000" w:rsidRPr="00000000">
        <w:rPr>
          <w:rtl w:val="0"/>
        </w:rPr>
        <w:t xml:space="preserv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eople started reading my dissertation and responding to it.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what happened to me was, every year at Christmas</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here'd be a check in my mailbox,</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were royalties from the number of dissertation copies </w:t>
      </w:r>
      <w:r w:rsidDel="00000000" w:rsidR="00000000" w:rsidRPr="00000000">
        <w:rPr>
          <w:rtl w:val="0"/>
        </w:rPr>
        <w:t xml:space="preserve">I had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sold to the dissertation copy place.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told friends about this.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they said,</w:t>
      </w:r>
      <w:r w:rsidDel="00000000" w:rsidR="00000000" w:rsidRPr="00000000">
        <w:rPr>
          <w:rtl w:val="0"/>
        </w:rPr>
        <w:t xml:space="preserve"> “y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 know what, that's really unusual for dissertations, to take on that kind of thing.</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began to realize that my dissertation was taking on a whole role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whole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unanticipated role.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again, that's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kind of became the legend of </w:t>
      </w:r>
      <w:r w:rsidDel="00000000" w:rsidR="00000000" w:rsidRPr="00000000">
        <w:rPr>
          <w:i w:val="1"/>
          <w:rtl w:val="0"/>
        </w:rPr>
        <w:t xml:space="preserve">The Common Wind.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hat really was accidental </w:t>
      </w:r>
      <w:r w:rsidDel="00000000" w:rsidR="00000000" w:rsidRPr="00000000">
        <w:rPr>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I really didn't understand what was going to happen. It just so happened that I, luckily, </w:t>
      </w:r>
      <w:r w:rsidDel="00000000" w:rsidR="00000000" w:rsidRPr="00000000">
        <w:rPr>
          <w:rtl w:val="0"/>
        </w:rPr>
        <w:t xml:space="preserve">just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happened to be doing my work at a time when a lot of people throughout the US and other places were trying to think about ways of doing some kind of oceanic history</w:t>
      </w:r>
      <w:r w:rsidDel="00000000" w:rsidR="00000000" w:rsidRPr="00000000">
        <w:rPr>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they connect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up and figure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connections between different places that bo</w:t>
      </w:r>
      <w:r w:rsidDel="00000000" w:rsidR="00000000" w:rsidRPr="00000000">
        <w:rPr>
          <w:rtl w:val="0"/>
        </w:rPr>
        <w:t xml:space="preserve">rder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same ocean. And that was part of what my dissertation was about.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just so happened that a lot of people were interested in that, and that's why a dissertation </w:t>
      </w:r>
      <w:ins w:author="Tahir Abdullah" w:id="28" w:date="2023-02-14T19:22:4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w:t>
        </w:r>
      </w:ins>
      <w:del w:author="Tahir Abdullah" w:id="28" w:date="2023-02-14T19:22:48Z">
        <w:commentRangeStart w:id="8"/>
        <w:commentRangeStart w:id="9"/>
        <w:r w:rsidDel="00000000" w:rsidR="00000000" w:rsidRPr="00000000">
          <w:rPr>
            <w:b w:val="1"/>
            <w:i w:val="0"/>
            <w:smallCaps w:val="0"/>
            <w:strike w:val="0"/>
            <w:color w:val="000000"/>
            <w:sz w:val="22"/>
            <w:szCs w:val="22"/>
            <w:u w:val="none"/>
            <w:shd w:fill="auto" w:val="clear"/>
            <w:vertAlign w:val="baseline"/>
            <w:rtl w:val="0"/>
          </w:rPr>
          <w:delText xml:space="preserve">is</w:delText>
        </w:r>
      </w:del>
      <w:commentRangeEnd w:id="8"/>
      <w:r w:rsidDel="00000000" w:rsidR="00000000" w:rsidRPr="00000000">
        <w:commentReference w:id="8"/>
      </w:r>
      <w:commentRangeEnd w:id="9"/>
      <w:r w:rsidDel="00000000" w:rsidR="00000000" w:rsidRPr="00000000">
        <w:commentReference w:id="9"/>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starting to start to be passed around.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wasn't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a while, that I realized, hey, my dissertation is </w:t>
      </w:r>
      <w:r w:rsidDel="00000000" w:rsidR="00000000" w:rsidRPr="00000000">
        <w:rPr>
          <w:rtl w:val="0"/>
        </w:rPr>
        <w:t xml:space="preserve">kind 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kind of famous.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that's what ended up leading to eventually being approached by </w:t>
      </w:r>
      <w:r w:rsidDel="00000000" w:rsidR="00000000" w:rsidRPr="00000000">
        <w:rPr>
          <w:rtl w:val="0"/>
        </w:rPr>
        <w:t xml:space="preserve">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erso books to</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publish this dissertation into a book, because a lot of people were interested in that by the time.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again, by the time I got around, or we got around to publishing it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really kind of concerned because I didn't want to have to go back and re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things from 30 years ago when I first wrote this as a dissertation. We w</w:t>
      </w:r>
      <w:r w:rsidDel="00000000" w:rsidR="00000000" w:rsidRPr="00000000">
        <w:rPr>
          <w:rtl w:val="0"/>
        </w:rPr>
        <w:t xml:space="preserve">ere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now in the 2000s.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w:t>
      </w:r>
      <w:r w:rsidDel="00000000" w:rsidR="00000000" w:rsidRPr="00000000">
        <w:rPr>
          <w:rtl w:val="0"/>
        </w:rPr>
        <w:t xml:space="preserve"> had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gotten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degree from Duke in history in 1986. So I'd been out for a long time.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lost jobs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Change w:author="Tahir Abdullah" w:id="29" w:date="2023-02-14T19:23:54Z">
            <w:rPr>
              <w:rFonts w:ascii="Arial" w:cs="Arial" w:eastAsia="Arial" w:hAnsi="Arial"/>
              <w:b w:val="0"/>
              <w:i w:val="0"/>
              <w:smallCaps w:val="0"/>
              <w:strike w:val="0"/>
              <w:color w:val="000000"/>
              <w:sz w:val="22"/>
              <w:szCs w:val="22"/>
              <w:u w:val="none"/>
              <w:shd w:fill="auto" w:val="clear"/>
              <w:vertAlign w:val="baseline"/>
            </w:rPr>
          </w:rPrChange>
        </w:rPr>
        <w:t xml:space="preserve">based 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I told the editor that I spoke to </w:t>
      </w:r>
      <w:r w:rsidDel="00000000" w:rsidR="00000000" w:rsidRPr="00000000">
        <w:rPr>
          <w:rtl w:val="0"/>
        </w:rPr>
        <w:t xml:space="preserve">at Verso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press</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 you sure you want to publish this man. I wrote this a long time ago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might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out of date now.</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sure.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 said, </w:t>
      </w:r>
      <w:r w:rsidDel="00000000" w:rsidR="00000000" w:rsidRPr="00000000">
        <w:rPr>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no, I can assure you it's not gonna be out of date. It's gonna be great.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I said,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okay if you say so</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went ahead reluctantly with it, partly because my partner convinced me that my parents would be really proud to have their son hav</w:t>
      </w:r>
      <w:r w:rsidDel="00000000" w:rsidR="00000000" w:rsidRPr="00000000">
        <w:rPr>
          <w:rtl w:val="0"/>
        </w:rPr>
        <w:t xml:space="preserve">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written a book.</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said,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I guess that's true.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Even though I don't want to have to go back </w:t>
      </w:r>
      <w:r w:rsidDel="00000000" w:rsidR="00000000" w:rsidRPr="00000000">
        <w:rPr>
          <w:rtl w:val="0"/>
        </w:rPr>
        <w:t xml:space="preserve">and re-address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everybody, </w:t>
      </w:r>
      <w:r w:rsidDel="00000000" w:rsidR="00000000" w:rsidRPr="00000000">
        <w:rPr>
          <w:rtl w:val="0"/>
        </w:rPr>
        <w:t xml:space="preserve">why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 it take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long</w:t>
      </w:r>
      <w:r w:rsidDel="00000000" w:rsidR="00000000" w:rsidRPr="00000000">
        <w:rPr>
          <w:rtl w:val="0"/>
        </w:rPr>
        <w:t xml:space="preserve">? I </w:t>
      </w:r>
      <w:commentRangeStart w:id="10"/>
      <w:commentRangeStart w:id="11"/>
      <w:r w:rsidDel="00000000" w:rsidR="00000000" w:rsidRPr="00000000">
        <w:rPr>
          <w:b w:val="1"/>
          <w:rtl w:val="0"/>
        </w:rPr>
        <w:t xml:space="preserve">don’t </w:t>
      </w:r>
      <w:commentRangeEnd w:id="10"/>
      <w:r w:rsidDel="00000000" w:rsidR="00000000" w:rsidRPr="00000000">
        <w:commentReference w:id="10"/>
      </w:r>
      <w:commentRangeEnd w:id="11"/>
      <w:r w:rsidDel="00000000" w:rsidR="00000000" w:rsidRPr="00000000">
        <w:commentReference w:id="11"/>
      </w:r>
      <w:r w:rsidDel="00000000" w:rsidR="00000000" w:rsidRPr="00000000">
        <w:rPr>
          <w:rtl w:val="0"/>
        </w:rPr>
        <w:t xml:space="preserve">want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have to go through all that, again,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as it turned out, this has been great.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r>
      <w:r w:rsidDel="00000000" w:rsidR="00000000" w:rsidRPr="00000000">
        <w:rPr>
          <w:rtl w:val="0"/>
        </w:rPr>
        <w:t xml:space="preserve">can't,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just can't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say enough about all the great things that have happened to me as a result of having my book finally, finally, published in 2018, 32 years after it was a dissertation.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dissertation that I was a little scared of</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Things developed in ways that were, that really helped me out a lot.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See I'm sorry I'm talking too much here I have a feeling.</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[Professor Ward]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44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  No no no no, not at all.</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fact that you said you couldn't say enough about the reception but you</w:t>
      </w:r>
      <w:ins w:author="Tahir Abdullah" w:id="30" w:date="2023-02-14T19:26:4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commentRangeStart w:id="12"/>
      <w:commentRangeStart w:id="13"/>
      <w:r w:rsidDel="00000000" w:rsidR="00000000" w:rsidRPr="00000000">
        <w:rPr>
          <w:b w:val="1"/>
          <w:i w:val="0"/>
          <w:smallCaps w:val="0"/>
          <w:strike w:val="0"/>
          <w:color w:val="000000"/>
          <w:sz w:val="22"/>
          <w:szCs w:val="22"/>
          <w:u w:val="none"/>
          <w:shd w:fill="auto" w:val="clear"/>
          <w:vertAlign w:val="baseline"/>
          <w:rtl w:val="0"/>
        </w:rPr>
        <w:t xml:space="preserve">so</w:t>
      </w:r>
      <w:commentRangeEnd w:id="12"/>
      <w:r w:rsidDel="00000000" w:rsidR="00000000" w:rsidRPr="00000000">
        <w:commentReference w:id="12"/>
      </w:r>
      <w:commentRangeEnd w:id="13"/>
      <w:r w:rsidDel="00000000" w:rsidR="00000000" w:rsidRPr="00000000">
        <w:commentReference w:id="1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say a little more, say a bit more </w:t>
      </w:r>
      <w:r w:rsidDel="00000000" w:rsidR="00000000" w:rsidRPr="00000000">
        <w:rPr>
          <w:rtl w:val="0"/>
        </w:rPr>
        <w:t xml:space="preserve">plea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about the rec</w:t>
      </w:r>
      <w:r w:rsidDel="00000000" w:rsidR="00000000" w:rsidRPr="00000000">
        <w:rPr>
          <w:rtl w:val="0"/>
        </w:rPr>
        <w:t xml:space="preserve">ept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ion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ell us, reflect for us please on the reception that your book has garnered, what it means for you, what it means for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work, you know your approach to history, what it means for how </w:t>
      </w:r>
      <w:r w:rsidDel="00000000" w:rsidR="00000000" w:rsidRPr="00000000">
        <w:rPr>
          <w:rtl w:val="0"/>
        </w:rPr>
        <w:t xml:space="preserve">DAAS has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w:t>
      </w:r>
      <w:r w:rsidDel="00000000" w:rsidR="00000000" w:rsidRPr="00000000">
        <w:rPr>
          <w:rtl w:val="0"/>
        </w:rPr>
        <w:t xml:space="preserve">ied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be a place for that type of work.</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[Julius Scott]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w:t>
      </w:r>
      <w:r w:rsidDel="00000000" w:rsidR="00000000" w:rsidRPr="00000000">
        <w:rPr>
          <w:rtl w:val="0"/>
        </w:rPr>
        <w:t xml:space="preserve">21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ell, I've been very fortunate that my book has been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unbelievably well received. I have gotten so many great reviews in play, you know</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again I got reviews </w:t>
      </w:r>
      <w:r w:rsidDel="00000000" w:rsidR="00000000" w:rsidRPr="00000000">
        <w:rPr>
          <w:b w:val="1"/>
          <w:i w:val="0"/>
          <w:smallCaps w:val="0"/>
          <w:strike w:val="0"/>
          <w:color w:val="000000"/>
          <w:sz w:val="22"/>
          <w:szCs w:val="22"/>
          <w:u w:val="none"/>
          <w:shd w:fill="auto" w:val="clear"/>
          <w:vertAlign w:val="baseline"/>
          <w:rtl w:val="0"/>
        </w:rPr>
        <w:t xml:space="preserve">in?</w:t>
      </w:r>
      <w:r w:rsidDel="00000000" w:rsidR="00000000" w:rsidRPr="00000000">
        <w:rPr>
          <w:b w:val="1"/>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New York Review of Books and the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imes </w:t>
      </w:r>
      <w:r w:rsidDel="00000000" w:rsidR="00000000" w:rsidRPr="00000000">
        <w:rPr>
          <w:rtl w:val="0"/>
        </w:rPr>
        <w:t xml:space="preser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iterary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upplement and the </w:t>
      </w:r>
      <w:r w:rsidDel="00000000" w:rsidR="00000000" w:rsidRPr="00000000">
        <w:rPr>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ation.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ll these places where people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said wow, I would love to get a review in that journal that you just got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big review in. And again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because of what other people can help me to do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that time, my book</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received great attention.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won some big prizes</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a result of it.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again, I hadn't anticipated any of this. All this has been new to me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oday, actually</w:t>
      </w:r>
      <w:ins w:author="Tahir Abdullah" w:id="31" w:date="2023-02-14T19:28:1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somebody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Change w:author="Tahir Abdullah" w:id="32" w:date="2023-02-14T19:28:16Z">
            <w:rPr>
              <w:rFonts w:ascii="Arial" w:cs="Arial" w:eastAsia="Arial" w:hAnsi="Arial"/>
              <w:b w:val="0"/>
              <w:i w:val="0"/>
              <w:smallCaps w:val="0"/>
              <w:strike w:val="0"/>
              <w:color w:val="000000"/>
              <w:sz w:val="22"/>
              <w:szCs w:val="22"/>
              <w:u w:val="none"/>
              <w:shd w:fill="auto" w:val="clear"/>
              <w:vertAlign w:val="baseline"/>
            </w:rPr>
          </w:rPrChange>
        </w:rPr>
        <w:t xml:space="preserve">wrote me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said,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I'm sending you a copy of a review of your book that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appeared in Portuguese in a journal in Brazil.</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read a little Portuguese becaus</w:t>
      </w:r>
      <w:r w:rsidDel="00000000" w:rsidR="00000000" w:rsidRPr="00000000">
        <w:rPr>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 had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taken that when I was a graduate student a</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Duke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turns out that this author</w:t>
      </w:r>
      <w:commentRangeStart w:id="14"/>
      <w:commentRangeStart w:id="15"/>
      <w:r w:rsidDel="00000000" w:rsidR="00000000" w:rsidRPr="00000000">
        <w:rPr>
          <w:b w:val="1"/>
          <w:rtl w:val="0"/>
        </w:rPr>
        <w:t xml:space="preserve"> </w:t>
      </w:r>
      <w:ins w:author="Tahir Abdullah" w:id="33" w:date="2023-02-14T19:29:41Z">
        <w:r w:rsidDel="00000000" w:rsidR="00000000" w:rsidRPr="00000000">
          <w:rPr>
            <w:b w:val="1"/>
            <w:rtl w:val="0"/>
          </w:rPr>
          <w:t xml:space="preserve">Jaime Rodriguez </w:t>
        </w:r>
      </w:ins>
      <w:del w:author="Tahir Abdullah" w:id="33" w:date="2023-02-14T19:29:41Z">
        <w:r w:rsidDel="00000000" w:rsidR="00000000" w:rsidRPr="00000000">
          <w:rPr>
            <w:b w:val="1"/>
            <w:rtl w:val="0"/>
          </w:rPr>
          <w:delText xml:space="preserve">[</w:delText>
        </w:r>
        <w:r w:rsidDel="00000000" w:rsidR="00000000" w:rsidRPr="00000000">
          <w:rPr>
            <w:b w:val="1"/>
            <w:highlight w:val="yellow"/>
            <w:rtl w:val="0"/>
          </w:rPr>
          <w:delText xml:space="preserve">name</w:delText>
        </w:r>
        <w:r w:rsidDel="00000000" w:rsidR="00000000" w:rsidRPr="00000000">
          <w:rPr>
            <w:b w:val="1"/>
            <w:rtl w:val="0"/>
          </w:rPr>
          <w:delText xml:space="preserve">]</w:delText>
        </w:r>
      </w:del>
      <w:commentRangeEnd w:id="14"/>
      <w:r w:rsidDel="00000000" w:rsidR="00000000" w:rsidRPr="00000000">
        <w:commentReference w:id="14"/>
      </w:r>
      <w:commentRangeEnd w:id="15"/>
      <w:r w:rsidDel="00000000" w:rsidR="00000000" w:rsidRPr="00000000">
        <w:commentReference w:id="15"/>
      </w:r>
      <w:r w:rsidDel="00000000" w:rsidR="00000000" w:rsidRPr="00000000">
        <w:rPr>
          <w:rtl w:val="0"/>
        </w:rPr>
        <w:t xml:space="preserve"> has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said, in his review of </w:t>
      </w:r>
      <w:r w:rsidDel="00000000" w:rsidR="00000000" w:rsidRPr="00000000">
        <w:rPr>
          <w:i w:val="1"/>
          <w:rtl w:val="0"/>
        </w:rPr>
        <w:t xml:space="preserve">The Common Wind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what we need to have this book published in Portuguese and for it to be available to people here in Brazil, we need a Brazilian edition of </w:t>
      </w:r>
      <w:r w:rsidDel="00000000" w:rsidR="00000000" w:rsidRPr="00000000">
        <w:rPr>
          <w:i w:val="1"/>
          <w:rtl w:val="0"/>
        </w:rPr>
        <w:t xml:space="preserve">The Common Wind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so, again, you know there are people now</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trying to figure out ways to get it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so, it's become kind of a national as well as international sensation. So now, there's about to be t</w:t>
      </w:r>
      <w:r w:rsidDel="00000000" w:rsidR="00000000" w:rsidRPr="00000000">
        <w:rPr>
          <w:rtl w:val="0"/>
        </w:rPr>
        <w:t xml:space="preserve">wo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Spanish editions of this new volume that are coming 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There's about to be a Portuguese edition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omebody has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already begun the process of thinking about maybe there should be a French </w:t>
      </w:r>
      <w:r w:rsidDel="00000000" w:rsidR="00000000" w:rsidRPr="00000000">
        <w:rPr>
          <w:rtl w:val="0"/>
        </w:rPr>
        <w:t xml:space="preserve">edition</w:t>
      </w:r>
      <w:ins w:author="Tahir Abdullah" w:id="34" w:date="2023-02-14T19:31:05Z">
        <w:r w:rsidDel="00000000" w:rsidR="00000000" w:rsidRPr="00000000">
          <w:rPr>
            <w:rtl w:val="0"/>
          </w:rPr>
          <w:t xml:space="preserve"> of it</w:t>
        </w:r>
      </w:ins>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again,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ll this is gravy. All this is great.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all this has to do wit</w:t>
      </w:r>
      <w:r w:rsidDel="00000000" w:rsidR="00000000" w:rsidRPr="00000000">
        <w:rPr>
          <w:rtl w:val="0"/>
        </w:rPr>
        <w:t xml:space="preserve">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great reception that my book has received</w:t>
      </w:r>
      <w:r w:rsidDel="00000000" w:rsidR="00000000" w:rsidRPr="00000000">
        <w:rPr>
          <w:rtl w:val="0"/>
        </w:rPr>
        <w:t xml:space="preserve">.  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say a lot of times if I had just done this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years ago, my whole life would have been different, you know, be a famous historian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now</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opposed to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I am. </w:t>
      </w:r>
      <w:r w:rsidDel="00000000" w:rsidR="00000000" w:rsidRPr="00000000">
        <w:rPr>
          <w:rtl w:val="0"/>
        </w:rPr>
        <w:t xml:space="preserve">Which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w:t>
      </w:r>
      <w:commentRangeStart w:id="16"/>
      <w:commentRangeStart w:id="1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w:t>
      </w:r>
      <w:ins w:author="Tahir Abdullah" w:id="35" w:date="2023-02-14T19:33:0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quite </w:t>
        </w:r>
      </w:ins>
      <w:del w:author="Tahir Abdullah" w:id="35" w:date="2023-02-14T19:33:0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quiet</w:delText>
        </w:r>
      </w:del>
      <w:commentRangeEnd w:id="16"/>
      <w:r w:rsidDel="00000000" w:rsidR="00000000" w:rsidRPr="00000000">
        <w:commentReference w:id="16"/>
      </w:r>
      <w:commentRangeEnd w:id="17"/>
      <w:r w:rsidDel="00000000" w:rsidR="00000000" w:rsidRPr="00000000">
        <w:commentReference w:id="17"/>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person who has a great reputation attached to him. And you know I love being the person that I am, but I do often think about the ways in which things might have been different for me, </w:t>
      </w:r>
      <w:r w:rsidDel="00000000" w:rsidR="00000000" w:rsidRPr="00000000">
        <w:rPr>
          <w:rtl w:val="0"/>
        </w:rPr>
        <w:t xml:space="preserve">had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just not wait</w:t>
      </w:r>
      <w:r w:rsidDel="00000000" w:rsidR="00000000" w:rsidRPr="00000000">
        <w:rPr>
          <w:rtl w:val="0"/>
        </w:rPr>
        <w:t xml:space="preserve">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long to have this book circulate under the conditions of publication that it currently garnered</w:t>
      </w:r>
      <w:r w:rsidDel="00000000" w:rsidR="00000000" w:rsidRPr="00000000">
        <w:rPr>
          <w:rtl w:val="0"/>
        </w:rPr>
        <w:t xml:space="preserve">…</w:t>
      </w:r>
      <w:ins w:author="Tahir Abdullah" w:id="36" w:date="2023-02-14T19:34:15Z">
        <w:r w:rsidDel="00000000" w:rsidR="00000000" w:rsidRPr="00000000">
          <w:rPr>
            <w:rtl w:val="0"/>
          </w:rPr>
          <w:t xml:space="preserve">It does umm…what it has to do with my own work though…,</w:t>
        </w:r>
      </w:ins>
      <w:del w:author="Tahir Abdullah" w:id="36" w:date="2023-02-14T19:34:1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w:delText>
        </w:r>
      </w:del>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w:t>
      </w:r>
      <w:r w:rsidDel="00000000" w:rsidR="00000000" w:rsidRPr="00000000">
        <w:rPr>
          <w:rtl w:val="0"/>
        </w:rPr>
        <w:t xml:space="preserv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trying to think about what how I should address this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question.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think that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the easy answe</w:t>
      </w:r>
      <w:r w:rsidDel="00000000" w:rsidR="00000000" w:rsidRPr="00000000">
        <w:rPr>
          <w:rtl w:val="0"/>
        </w:rPr>
        <w:t xml:space="preser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do think that just in terms of the way </w:t>
      </w:r>
      <w:ins w:author="Tahir Abdullah" w:id="37" w:date="2023-02-14T19:35:0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things developed</w:t>
        </w:r>
      </w:ins>
      <w:del w:author="Tahir Abdullah" w:id="37" w:date="2023-02-14T19:35:0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things, developed</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here at Michigan.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really fortunate that I was here, because I was able to try to begin teaching the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experience in ways that crossed </w:t>
      </w:r>
      <w:r w:rsidDel="00000000" w:rsidR="00000000" w:rsidRPr="00000000">
        <w:rPr>
          <w:rtl w:val="0"/>
        </w:rPr>
        <w:t xml:space="preserve">and 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crossed the Atlantic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you know, the smaller versions of the Atlantic like the Caribbean Sea.</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the ways in which that work helped me, because I'd already kind of done that in my actual work.</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just so happens that we were trying to at least for a while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got away from that now</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Much to my dismay, </w:t>
      </w:r>
      <w:r w:rsidDel="00000000" w:rsidR="00000000" w:rsidRPr="00000000">
        <w:rPr>
          <w:rtl w:val="0"/>
        </w:rPr>
        <w:t xml:space="preserve">we’ve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got away from that now in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in a way, it's been a little bit too complicated, because we need to have smaller classes now.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know, we need to have things more straightforward than they appeared to be at the time that we spent those years trying to figure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 ways to create a new class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r>
      <w:r w:rsidDel="00000000" w:rsidR="00000000" w:rsidRPr="00000000">
        <w:rPr>
          <w:rtl w:val="0"/>
        </w:rPr>
        <w:t xml:space="preserve">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111 and how to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teach it. I thought I did a pretty good job</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my role and teaching it that way, but I had great partners like Professor Kelly </w:t>
      </w:r>
      <w:r w:rsidDel="00000000" w:rsidR="00000000" w:rsidRPr="00000000">
        <w:rPr>
          <w:rtl w:val="0"/>
        </w:rPr>
        <w:t xml:space="preserve">Askew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taught for a year with</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Professor </w:t>
      </w:r>
      <w:commentRangeStart w:id="18"/>
      <w:r w:rsidDel="00000000" w:rsidR="00000000" w:rsidRPr="00000000">
        <w:rPr>
          <w:rtl w:val="0"/>
        </w:rPr>
        <w:t xml:space="preserve">Ann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w:t>
      </w:r>
      <w:r w:rsidDel="00000000" w:rsidR="00000000" w:rsidRPr="00000000">
        <w:rPr>
          <w:rtl w:val="0"/>
        </w:rPr>
        <w:t xml:space="preserve">itcher,</w:t>
      </w:r>
      <w:commentRangeEnd w:id="18"/>
      <w:r w:rsidDel="00000000" w:rsidR="00000000" w:rsidRPr="00000000">
        <w:commentReference w:id="18"/>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gain an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Africanist of a different kind</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rofessor </w:t>
      </w:r>
      <w:r w:rsidDel="00000000" w:rsidR="00000000" w:rsidRPr="00000000">
        <w:rPr>
          <w:rtl w:val="0"/>
        </w:rPr>
        <w:t xml:space="preserve">Askew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taught with some other people that taught me a lot about better ways to think about my broader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cross oceanic questions that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go back to, you know, the 1968 Olympics and trying to figure out ways to answer the questions that were raised then,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are still important questions for me.</w:t>
      </w:r>
      <w:r w:rsidDel="00000000" w:rsidR="00000000" w:rsidRPr="00000000">
        <w:rPr>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just so happened,</w:t>
      </w:r>
      <w:r w:rsidDel="00000000" w:rsidR="00000000" w:rsidRPr="00000000">
        <w:rPr>
          <w:rtl w:val="0"/>
        </w:rPr>
        <w:t xml:space="preserve"> 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uckily, that those kinds of things w</w:t>
      </w:r>
      <w:r w:rsidDel="00000000" w:rsidR="00000000" w:rsidRPr="00000000">
        <w:rPr>
          <w:rtl w:val="0"/>
        </w:rPr>
        <w:t xml:space="preserve">ere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kinds of things that other people were thinking about, and I wa</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just a little bit ahead of them in terms of my thinking about them</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people learned a lot from me</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from reading my work. Part of that has to do with the fact that just because of the way we have structured our graduate education at Duke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able to do things that other people really weren't able to do in their graduate programs and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was fortunate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from that point of view.</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t xml:space="preserve">[Professor Ward]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you, that course which became</w:t>
      </w:r>
      <w:commentRangeStart w:id="19"/>
      <w:commentRangeStart w:id="20"/>
      <w:r w:rsidDel="00000000" w:rsidR="00000000" w:rsidRPr="00000000">
        <w:rPr>
          <w:b w:val="1"/>
          <w:i w:val="0"/>
          <w:smallCaps w:val="0"/>
          <w:strike w:val="0"/>
          <w:color w:val="000000"/>
          <w:sz w:val="22"/>
          <w:szCs w:val="22"/>
          <w:u w:val="none"/>
          <w:shd w:fill="auto" w:val="clear"/>
          <w:vertAlign w:val="baseline"/>
          <w:rtl w:val="0"/>
        </w:rPr>
        <w:t xml:space="preserve"> [inaudible]--</w:t>
      </w:r>
      <w:commentRangeEnd w:id="19"/>
      <w:r w:rsidDel="00000000" w:rsidR="00000000" w:rsidRPr="00000000">
        <w:commentReference w:id="19"/>
      </w:r>
      <w:commentRangeEnd w:id="20"/>
      <w:r w:rsidDel="00000000" w:rsidR="00000000" w:rsidRPr="00000000">
        <w:commentReference w:id="20"/>
      </w:r>
      <w:r w:rsidDel="00000000" w:rsidR="00000000" w:rsidRPr="00000000">
        <w:rPr>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00:52:49 </w:t>
      </w:r>
      <w:r w:rsidDel="00000000" w:rsidR="00000000" w:rsidRPr="00000000">
        <w:rPr>
          <w:rtl w:val="0"/>
        </w:rPr>
        <w:t xml:space="preserve"> 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w:t>
      </w:r>
      <w:r w:rsidDel="00000000" w:rsidR="00000000" w:rsidRPr="00000000">
        <w:rPr>
          <w:rtl w:val="0"/>
        </w:rPr>
        <w:t xml:space="preserve"> you all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sleeping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yet, or you're all still awake,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9900"/>
        </w:rPr>
      </w:pPr>
      <w:r w:rsidDel="00000000" w:rsidR="00000000" w:rsidRPr="00000000">
        <w:rPr>
          <w:b w:val="1"/>
          <w:color w:val="ff9900"/>
          <w:rtl w:val="0"/>
        </w:rPr>
        <w:t xml:space="preserve">FOURTH QUESTION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commentRangeStart w:id="21"/>
      <w:r w:rsidDel="00000000" w:rsidR="00000000" w:rsidRPr="00000000">
        <w:rPr>
          <w:rtl w:val="0"/>
        </w:rPr>
        <w:t xml:space="preserve">[Professor Ward]   00:52:51  We’re still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here</w:t>
      </w:r>
      <w:r w:rsidDel="00000000" w:rsidR="00000000" w:rsidRPr="00000000">
        <w:rPr>
          <w:rtl w:val="0"/>
        </w:rPr>
        <w:t xml:space="preserve">, we’re still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fact there</w:t>
      </w:r>
      <w:commentRangeStart w:id="2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is</w:t>
      </w:r>
      <w:commentRangeEnd w:id="22"/>
      <w:r w:rsidDel="00000000" w:rsidR="00000000" w:rsidRPr="00000000">
        <w:commentReference w:id="2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couple of different branches I want to </w:t>
      </w:r>
      <w:r w:rsidDel="00000000" w:rsidR="00000000" w:rsidRPr="00000000">
        <w:rPr>
          <w:rtl w:val="0"/>
        </w:rPr>
        <w:t xml:space="preserve">go off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from the last </w:t>
      </w:r>
      <w:r w:rsidDel="00000000" w:rsidR="00000000" w:rsidRPr="00000000">
        <w:rPr>
          <w:rtl w:val="0"/>
        </w:rPr>
        <w:t xml:space="preserve">point you just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made</w:t>
      </w:r>
      <w:r w:rsidDel="00000000" w:rsidR="00000000" w:rsidRPr="00000000">
        <w:rPr>
          <w:rtl w:val="0"/>
        </w:rPr>
        <w:t xml:space="preserve">.  So ,let me say them both and invite you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travel on one or the other or hopefully both.</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is about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an academic unit and intellectual community. So we</w:t>
      </w:r>
      <w:r w:rsidDel="00000000" w:rsidR="00000000" w:rsidRPr="00000000">
        <w:rPr>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like </w:t>
      </w:r>
      <w:r w:rsidDel="00000000" w:rsidR="00000000" w:rsidRPr="00000000">
        <w:rPr>
          <w:rtl w:val="0"/>
        </w:rPr>
        <w:t xml:space="preserve">if you could…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assess how well you think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done </w:t>
      </w:r>
      <w:r w:rsidDel="00000000" w:rsidR="00000000" w:rsidRPr="00000000">
        <w:rPr>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trying to </w:t>
      </w:r>
      <w:r w:rsidDel="00000000" w:rsidR="00000000" w:rsidRPr="00000000">
        <w:rPr>
          <w:rtl w:val="0"/>
        </w:rPr>
        <w:t xml:space="preserve">be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place to</w:t>
      </w:r>
      <w:commentRangeStart w:id="23"/>
      <w:commentRangeStart w:id="24"/>
      <w:commentRangeStart w:id="25"/>
      <w:r w:rsidDel="00000000" w:rsidR="00000000" w:rsidRPr="00000000">
        <w:rPr>
          <w:b w:val="1"/>
          <w:i w:val="0"/>
          <w:smallCaps w:val="0"/>
          <w:strike w:val="0"/>
          <w:color w:val="000000"/>
          <w:sz w:val="22"/>
          <w:szCs w:val="22"/>
          <w:u w:val="none"/>
          <w:shd w:fill="auto" w:val="clear"/>
          <w:vertAlign w:val="baseline"/>
          <w:rtl w:val="0"/>
        </w:rPr>
        <w:t xml:space="preserve"> </w:t>
      </w:r>
      <w:del w:author="Tahir Abdullah" w:id="38" w:date="2023-02-14T20:10:55Z">
        <w:r w:rsidDel="00000000" w:rsidR="00000000" w:rsidRPr="00000000">
          <w:rPr>
            <w:b w:val="1"/>
            <w:rtl w:val="0"/>
          </w:rPr>
          <w:delText xml:space="preserve">[inaudible]</w:delText>
        </w:r>
      </w:del>
      <w:commentRangeEnd w:id="23"/>
      <w:r w:rsidDel="00000000" w:rsidR="00000000" w:rsidRPr="00000000">
        <w:commentReference w:id="23"/>
      </w:r>
      <w:commentRangeEnd w:id="24"/>
      <w:r w:rsidDel="00000000" w:rsidR="00000000" w:rsidRPr="00000000">
        <w:commentReference w:id="24"/>
      </w:r>
      <w:commentRangeEnd w:id="25"/>
      <w:r w:rsidDel="00000000" w:rsidR="00000000" w:rsidRPr="00000000">
        <w:commentReference w:id="25"/>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Tahir Abdullah" w:id="39" w:date="2023-02-14T20:09:5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render for </w:t>
        </w:r>
      </w:ins>
      <w:del w:author="Tahir Abdullah" w:id="40" w:date="2023-02-14T20:09:55Z">
        <w:r w:rsidDel="00000000" w:rsidR="00000000" w:rsidRPr="00000000">
          <w:rPr>
            <w:rtl w:val="0"/>
          </w:rPr>
          <w:delText xml:space="preserve">our</w:delText>
        </w:r>
      </w:del>
      <w:r w:rsidDel="00000000" w:rsidR="00000000" w:rsidRPr="00000000">
        <w:rPr>
          <w:rtl w:val="0"/>
        </w:rPr>
        <w:t xml:space="preserve"> students</w:t>
      </w:r>
      <w:ins w:author="Tahir Abdullah" w:id="41" w:date="2023-02-14T20:10:03Z">
        <w:r w:rsidDel="00000000" w:rsidR="00000000" w:rsidRPr="00000000">
          <w:rPr>
            <w:rtl w:val="0"/>
          </w:rPr>
          <w:t xml:space="preserve"> that cross-oceanic framework and perspective </w:t>
        </w:r>
      </w:ins>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understand the Diaspora in </w:t>
      </w:r>
      <w:r w:rsidDel="00000000" w:rsidR="00000000" w:rsidRPr="00000000">
        <w:rPr>
          <w:rtl w:val="0"/>
        </w:rPr>
        <w:t xml:space="preserve">its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multiplicity. So that's one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other is</w:t>
      </w:r>
      <w:r w:rsidDel="00000000" w:rsidR="00000000" w:rsidRPr="00000000">
        <w:rPr>
          <w:rtl w:val="0"/>
        </w:rPr>
        <w:t xml:space="preserve"> 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w:t>
      </w:r>
      <w:r w:rsidDel="00000000" w:rsidR="00000000" w:rsidRPr="00000000">
        <w:rPr>
          <w:rtl w:val="0"/>
        </w:rPr>
        <w:t xml:space="preserve">’ve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taught a range of courses and w</w:t>
      </w:r>
      <w:r w:rsidDel="00000000" w:rsidR="00000000" w:rsidRPr="00000000">
        <w:rPr>
          <w:rtl w:val="0"/>
        </w:rPr>
        <w:t xml:space="preserve">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like you to reflect on some of your other courses, and particularly, </w:t>
      </w:r>
      <w:r w:rsidDel="00000000" w:rsidR="00000000" w:rsidRPr="00000000">
        <w:rPr>
          <w:rtl w:val="0"/>
        </w:rPr>
        <w:t xml:space="preserve">you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taught a course on </w:t>
      </w:r>
      <w:r w:rsidDel="00000000" w:rsidR="00000000" w:rsidRPr="00000000">
        <w:rPr>
          <w:rtl w:val="0"/>
        </w:rPr>
        <w:t xml:space="preserve">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ohn Co</w:t>
      </w:r>
      <w:r w:rsidDel="00000000" w:rsidR="00000000" w:rsidRPr="00000000">
        <w:rPr>
          <w:rtl w:val="0"/>
        </w:rPr>
        <w:t xml:space="preserve">ltrane.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eah, it'll be worthwhile to have you tell us about where that came from</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intellectually and otherwise, and how you see that </w:t>
      </w:r>
      <w:r w:rsidDel="00000000" w:rsidR="00000000" w:rsidRPr="00000000">
        <w:rPr>
          <w:rtl w:val="0"/>
        </w:rPr>
        <w:t xml:space="preserve">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fitting into the curriculum</w:t>
      </w:r>
      <w:r w:rsidDel="00000000" w:rsidR="00000000" w:rsidRPr="00000000">
        <w:rPr>
          <w:rtl w:val="0"/>
        </w:rPr>
        <w:t xml:space="preserve"> of 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past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both </w:t>
      </w:r>
      <w:r w:rsidDel="00000000" w:rsidR="00000000" w:rsidRPr="00000000">
        <w:rPr>
          <w:rtl w:val="0"/>
        </w:rPr>
        <w:t xml:space="preserve">questions</w:t>
      </w:r>
      <w:commentRangeStart w:id="26"/>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is also</w:t>
      </w:r>
      <w:r w:rsidDel="00000000" w:rsidR="00000000" w:rsidRPr="00000000">
        <w:rPr>
          <w:b w:val="1"/>
          <w:i w:val="0"/>
          <w:smallCaps w:val="0"/>
          <w:strike w:val="0"/>
          <w:color w:val="000000"/>
          <w:sz w:val="22"/>
          <w:szCs w:val="22"/>
          <w:u w:val="none"/>
          <w:shd w:fill="auto" w:val="clear"/>
          <w:vertAlign w:val="baseline"/>
          <w:rtl w:val="0"/>
        </w:rPr>
        <w:t xml:space="preserve"> </w:t>
      </w:r>
      <w:commentRangeEnd w:id="26"/>
      <w:r w:rsidDel="00000000" w:rsidR="00000000" w:rsidRPr="00000000">
        <w:commentReference w:id="26"/>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thinking about what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and should be in this next 50 years.</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6">
      <w:pPr>
        <w:pageBreakBefore w:val="0"/>
        <w:widowControl w:val="0"/>
        <w:rPr/>
      </w:pPr>
      <w:r w:rsidDel="00000000" w:rsidR="00000000" w:rsidRPr="00000000">
        <w:rPr>
          <w:i w:val="1"/>
          <w:color w:val="ff9900"/>
          <w:rtl w:val="0"/>
        </w:rPr>
        <w:t xml:space="preserve">RESPONSE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[Julius Scott]   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53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58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Well, Professor Ward, you know, I'm going to get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into things that people might not agree with</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my big disappointment</w:t>
      </w:r>
      <w:r w:rsidDel="00000000" w:rsidR="00000000" w:rsidRPr="00000000">
        <w:rPr>
          <w:rtl w:val="0"/>
        </w:rPr>
        <w:t xml:space="preserve"> in DAAS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been,</w:t>
      </w:r>
      <w:r w:rsidDel="00000000" w:rsidR="00000000" w:rsidRPr="00000000">
        <w:rPr>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haven't pursued this hard enough</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del w:author="Tahir Abdullah" w:id="42" w:date="2023-02-14T20:18:08Z">
        <w:r w:rsidDel="00000000" w:rsidR="00000000" w:rsidRPr="00000000">
          <w:rPr>
            <w:rtl w:val="0"/>
          </w:rPr>
          <w:delText xml:space="preserve">A</w:delText>
        </w:r>
      </w:del>
      <w:ins w:author="Tahir Abdullah" w:id="42" w:date="2023-02-14T20:18:08Z">
        <w:r w:rsidDel="00000000" w:rsidR="00000000" w:rsidRPr="00000000">
          <w:rPr>
            <w:rtl w:val="0"/>
          </w:rPr>
          <w:t xml:space="preserve">W</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pursued it for a while, but now we're stepping back into,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I want to make sure I do my African thing on the African side.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going to do my African American thing over the African American side.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Yeah,</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doing great work in both of those fields, but we don't have people anymore, who are really doing what I think</w:t>
      </w:r>
      <w:r w:rsidDel="00000000" w:rsidR="00000000" w:rsidRPr="00000000">
        <w:rPr>
          <w:rtl w:val="0"/>
        </w:rPr>
        <w:t xml:space="preserve"> 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great work in crossing, mixing up.</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Swimming across the ocean in these different fields. And part of it is just that it's a difficult thing to do. People don't get trained to do that, you know, when you're coming up</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getting your dissertation in African history.</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want you to learn African history</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don't want you to learn all kinds of other stuff</w:t>
      </w:r>
      <w:r w:rsidDel="00000000" w:rsidR="00000000" w:rsidRPr="00000000">
        <w:rPr>
          <w:rtl w:val="0"/>
        </w:rPr>
        <w:t xml:space="preserve">. They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w:t>
      </w:r>
      <w:r w:rsidDel="00000000" w:rsidR="00000000" w:rsidRPr="00000000">
        <w:rPr>
          <w:rtl w:val="0"/>
        </w:rPr>
        <w:t xml:space="preserve">ant you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learn about Africa</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hen you're doing your course and learning </w:t>
      </w:r>
      <w:r w:rsidDel="00000000" w:rsidR="00000000" w:rsidRPr="00000000">
        <w:rPr>
          <w:rtl w:val="0"/>
        </w:rPr>
        <w:t xml:space="preserve">your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African American history</w:t>
      </w:r>
      <w:r w:rsidDel="00000000" w:rsidR="00000000" w:rsidRPr="00000000">
        <w:rPr>
          <w:rtl w:val="0"/>
        </w:rPr>
        <w:t xml:space="preserve">, they want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to learn about African Americans.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that's what you ought to be doing</w:t>
      </w:r>
      <w:r w:rsidDel="00000000" w:rsidR="00000000" w:rsidRPr="00000000">
        <w:rPr>
          <w:rtl w:val="0"/>
        </w:rPr>
        <w:t xml:space="preserve"> 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some respects, answering questions in those ways as opposed to try to answer them in the ways that I wanted people to try to answer them</w:t>
      </w:r>
      <w:r w:rsidDel="00000000" w:rsidR="00000000" w:rsidRPr="00000000">
        <w:rPr>
          <w:rtl w:val="0"/>
        </w:rPr>
        <w:t xml:space="preserve">…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I understand how difficult that's been, how difficult</w:t>
      </w:r>
      <w:commentRangeStart w:id="27"/>
      <w:commentRangeStart w:id="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del w:author="Tahir Abdullah" w:id="43" w:date="2023-02-14T20:19:37Z">
        <w:r w:rsidDel="00000000" w:rsidR="00000000" w:rsidRPr="00000000">
          <w:rPr>
            <w:b w:val="1"/>
            <w:rtl w:val="0"/>
          </w:rPr>
          <w:delText xml:space="preserve">[</w:delText>
        </w:r>
        <w:r w:rsidDel="00000000" w:rsidR="00000000" w:rsidRPr="00000000">
          <w:rPr>
            <w:b w:val="1"/>
            <w:i w:val="0"/>
            <w:smallCaps w:val="0"/>
            <w:strike w:val="0"/>
            <w:color w:val="000000"/>
            <w:sz w:val="22"/>
            <w:szCs w:val="22"/>
            <w:u w:val="none"/>
            <w:shd w:fill="auto" w:val="clear"/>
            <w:vertAlign w:val="baseline"/>
            <w:rtl w:val="0"/>
          </w:rPr>
          <w:delText xml:space="preserve">it</w:delText>
        </w:r>
        <w:r w:rsidDel="00000000" w:rsidR="00000000" w:rsidRPr="00000000">
          <w:rPr>
            <w:b w:val="1"/>
            <w:rtl w:val="0"/>
          </w:rPr>
          <w:delText xml:space="preserve">]</w:delText>
        </w:r>
        <w:commentRangeEnd w:id="27"/>
        <w:r w:rsidDel="00000000" w:rsidR="00000000" w:rsidRPr="00000000">
          <w:commentReference w:id="27"/>
        </w:r>
        <w:commentRangeEnd w:id="28"/>
        <w:r w:rsidDel="00000000" w:rsidR="00000000" w:rsidRPr="00000000">
          <w:commentReference w:id="2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has </w:delText>
        </w:r>
      </w:del>
      <w:ins w:author="Tahir Abdullah" w:id="43" w:date="2023-02-14T20:19:3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thats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been to maintain and I'm a little bit disappointed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we've been unable to continue to do this in ways that I felt like, at least for a while,</w:t>
      </w:r>
      <w:r w:rsidDel="00000000" w:rsidR="00000000" w:rsidRPr="00000000">
        <w:rPr>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ere very very important, interesting thing, I</w:t>
      </w:r>
      <w:r w:rsidDel="00000000" w:rsidR="00000000" w:rsidRPr="00000000">
        <w:rPr>
          <w:rtl w:val="0"/>
        </w:rPr>
        <w:t xml:space="preserve"> woul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be interested for you to talk to other people like Professor Johnson or </w:t>
      </w:r>
      <w:r w:rsidDel="00000000" w:rsidR="00000000" w:rsidRPr="00000000">
        <w:rPr>
          <w:rtl w:val="0"/>
        </w:rPr>
        <w:t xml:space="preserv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rofessor </w:t>
      </w:r>
      <w:commentRangeStart w:id="29"/>
      <w:commentRangeStart w:id="30"/>
      <w:r w:rsidDel="00000000" w:rsidR="00000000" w:rsidRPr="00000000">
        <w:rPr>
          <w:b w:val="1"/>
          <w:rtl w:val="0"/>
        </w:rPr>
        <w:t xml:space="preserve">[inaudible]</w:t>
      </w:r>
      <w:commentRangeEnd w:id="29"/>
      <w:r w:rsidDel="00000000" w:rsidR="00000000" w:rsidRPr="00000000">
        <w:commentReference w:id="29"/>
      </w:r>
      <w:commentRangeEnd w:id="30"/>
      <w:r w:rsidDel="00000000" w:rsidR="00000000" w:rsidRPr="00000000">
        <w:commentReference w:id="3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people who had a chance to teach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111, and what their experience in teaching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111 was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particular, what their experience was teaching their field or dealing with their field in context of having to do it with another</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w:t>
      </w:r>
      <w:r w:rsidDel="00000000" w:rsidR="00000000" w:rsidRPr="00000000">
        <w:rPr>
          <w:rtl w:val="0"/>
        </w:rPr>
        <w:t xml:space="preserve">erson,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 from another field, who was trained differently than you were.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be interested to see how other people besides myself thought about their experience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along these lines</w:t>
      </w:r>
      <w:r w:rsidDel="00000000" w:rsidR="00000000" w:rsidRPr="00000000">
        <w:rPr>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understand the difficulties of this</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I understand, in a way, why it's been difficult</w:t>
      </w:r>
      <w:r w:rsidDel="00000000" w:rsidR="00000000" w:rsidRPr="00000000">
        <w:rPr>
          <w:rtl w:val="0"/>
        </w:rPr>
        <w:t xml:space="preserve">… 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epartments like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also maintain themselves by presenting themselves as experts in particular areas.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wants to step forward and say,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we're great in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history.</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by that, they mean we're great in African American History</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 great in the history of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people who live in the United States.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know, that's fine, That's perfectly okay and that's what you're expected to do by the </w:t>
      </w:r>
      <w:r w:rsidDel="00000000" w:rsidR="00000000" w:rsidRPr="00000000">
        <w:rPr>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eans.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understand why it's a problem</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you're not doing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part of the problem with my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understanding about how this all worked 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that I don't think about things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same way.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you know</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don't think about things in that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respect.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respect my colleagues who teach African history, and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do other things like teach about the Caribbean, or about, you know, South Carolina, or New England.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respect those people who teach about, you know,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lacks in Europe.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 lot of respect for all those areas.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for me, always the questio</w:t>
      </w:r>
      <w:r w:rsidDel="00000000" w:rsidR="00000000" w:rsidRPr="00000000">
        <w:rPr>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Tahir Abdullah" w:id="44" w:date="2023-02-14T20:28:3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kind of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been in what ways </w:t>
      </w:r>
      <w:r w:rsidDel="00000000" w:rsidR="00000000" w:rsidRPr="00000000">
        <w:rPr>
          <w:rtl w:val="0"/>
        </w:rPr>
        <w:t xml:space="preserve">does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relate to the history of people that look like me, people of African descent who inhabit other places.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of relationship that you can present to me to say that</w:t>
      </w:r>
      <w:r w:rsidDel="00000000" w:rsidR="00000000" w:rsidRPr="00000000">
        <w:rPr>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ell, the history of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lacks and South Carolina is kind of like the history of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lacks and Jamaica, or it's kind of different than the history of people of African descent who live in Sierra Leone.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other words, trying to figure out ways of crossing that world and presenting th</w:t>
      </w:r>
      <w:r w:rsidDel="00000000" w:rsidR="00000000" w:rsidRPr="00000000">
        <w:rPr>
          <w:rtl w:val="0"/>
        </w:rPr>
        <w:t xml:space="preserve">ese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different kinds of </w:t>
      </w:r>
      <w:r w:rsidDel="00000000" w:rsidR="00000000" w:rsidRPr="00000000">
        <w:rPr>
          <w:rtl w:val="0"/>
        </w:rPr>
        <w:t xml:space="preserve">questions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I feel like I'm not sure I want to say too much more about it, but I feel like that's been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something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we've sort of lost track of here in the last few years, part of its because of the </w:t>
      </w:r>
      <w:r w:rsidDel="00000000" w:rsidR="00000000" w:rsidRPr="00000000">
        <w:rPr>
          <w:rtl w:val="0"/>
        </w:rPr>
        <w:t xml:space="preserve">virus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part of is because our classes can't be big and quite as </w:t>
      </w:r>
      <w:r w:rsidDel="00000000" w:rsidR="00000000" w:rsidRPr="00000000">
        <w:rPr>
          <w:rtl w:val="0"/>
        </w:rPr>
        <w:t xml:space="preserve">adventurous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they were at an earlier time, and we can talk more about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I shouldn't talk anymore, but I just I'll just register the fact that I'm</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little disappointed by the way this all turned 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and I almost feel a little guilty about it because I feel like I'm the one who was trying to help push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this particular direction that made it difficult or compromised.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we can talk more about that if you have other specific questions about it</w:t>
      </w:r>
      <w:r w:rsidDel="00000000" w:rsidR="00000000" w:rsidRPr="00000000">
        <w:rPr>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 was late in my teaching career.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 some point, I was trying to figure out ways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Gosh, I was trying to cheer myself up.</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sa</w:t>
      </w:r>
      <w:r w:rsidDel="00000000" w:rsidR="00000000" w:rsidRPr="00000000">
        <w:rPr>
          <w:rtl w:val="0"/>
        </w:rPr>
        <w:t xml:space="preserve">id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what, I'll teach a course on</w:t>
      </w:r>
      <w:r w:rsidDel="00000000" w:rsidR="00000000" w:rsidRPr="00000000">
        <w:rPr>
          <w:rtl w:val="0"/>
        </w:rPr>
        <w:t xml:space="preserve">…</w:t>
      </w:r>
      <w:ins w:author="Tahir Abdullah" w:id="45" w:date="2023-02-14T20:31:02Z">
        <w:r w:rsidDel="00000000" w:rsidR="00000000" w:rsidRPr="00000000">
          <w:rPr>
            <w:rtl w:val="0"/>
          </w:rPr>
          <w:t xml:space="preserve">I began thinking about teaching a course on</w:t>
        </w:r>
      </w:ins>
      <w:del w:author="Tahir Abdullah" w:id="45" w:date="2023-02-14T20:31:0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w:delText>
        </w:r>
      </w:del>
      <w:r w:rsidDel="00000000" w:rsidR="00000000" w:rsidRPr="00000000">
        <w:rPr>
          <w:rtl w:val="0"/>
        </w:rPr>
        <w:t xml:space="preserve">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ohn Coltrane.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I asked </w:t>
      </w:r>
      <w:r w:rsidDel="00000000" w:rsidR="00000000" w:rsidRPr="00000000">
        <w:rPr>
          <w:rtl w:val="0"/>
        </w:rPr>
        <w:t xml:space="preserve">people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about it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rote up some stuff about it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assed it around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athered people to come talk about it, other people who </w:t>
      </w:r>
      <w:r w:rsidDel="00000000" w:rsidR="00000000" w:rsidRPr="00000000">
        <w:rPr>
          <w:rtl w:val="0"/>
        </w:rPr>
        <w:t xml:space="preserve">taught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courses about music</w:t>
      </w:r>
      <w:r w:rsidDel="00000000" w:rsidR="00000000" w:rsidRPr="00000000">
        <w:rPr>
          <w:rtl w:val="0"/>
        </w:rPr>
        <w:t xml:space="preserve">. 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 a chance to talk to them about stuff.</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I really decided that I was going to spend some time teaching this. I did it </w:t>
      </w:r>
      <w:r w:rsidDel="00000000" w:rsidR="00000000" w:rsidRPr="00000000">
        <w:rPr>
          <w:rtl w:val="0"/>
        </w:rPr>
        <w:t xml:space="preserve">in the History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department, not really in </w:t>
      </w:r>
      <w:r w:rsidDel="00000000" w:rsidR="00000000" w:rsidRPr="00000000">
        <w:rPr>
          <w:rtl w:val="0"/>
        </w:rPr>
        <w:t xml:space="preserve">DAAS.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I did this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a history course, which was a course on </w:t>
      </w:r>
      <w:r w:rsidDel="00000000" w:rsidR="00000000" w:rsidRPr="00000000">
        <w:rPr>
          <w:rtl w:val="0"/>
        </w:rPr>
        <w:t xml:space="preserve">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ohn Coltrane and I </w:t>
      </w:r>
      <w:r w:rsidDel="00000000" w:rsidR="00000000" w:rsidRPr="00000000">
        <w:rPr>
          <w:rtl w:val="0"/>
        </w:rPr>
        <w:t xml:space="preserve">taught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students a little bit about the history of jazz, about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Coltrane was.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you know, Coltrane is a very interesting, important figure because of his immense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impact on a variety of people, but not just musicians, but poets and, you know, people </w:t>
      </w:r>
      <w:r w:rsidDel="00000000" w:rsidR="00000000" w:rsidRPr="00000000">
        <w:rPr>
          <w:rtl w:val="0"/>
        </w:rPr>
        <w:t xml:space="preserve">with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short stories that had to do with other things.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it was going to be a great thing for a class because there was so many different forms of writing that we were going to </w:t>
      </w:r>
      <w:r w:rsidDel="00000000" w:rsidR="00000000" w:rsidRPr="00000000">
        <w:rPr>
          <w:rtl w:val="0"/>
        </w:rPr>
        <w:t xml:space="preserve">have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chance to look at and consider over the course of time.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sure that it was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100% success. But I do think people learned something</w:t>
      </w:r>
      <w:r w:rsidDel="00000000" w:rsidR="00000000" w:rsidRPr="00000000">
        <w:rPr>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hen they took</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w:t>
      </w:r>
      <w:r w:rsidDel="00000000" w:rsidR="00000000" w:rsidRPr="00000000">
        <w:rPr>
          <w:rtl w:val="0"/>
        </w:rPr>
        <w:t xml:space="preserve">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John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Coltrane class.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was the case that it got to be pretty popular.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year, there were more people in it. So</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first time I taught it I had 20 students</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last time I t</w:t>
      </w:r>
      <w:r w:rsidDel="00000000" w:rsidR="00000000" w:rsidRPr="00000000">
        <w:rPr>
          <w:rtl w:val="0"/>
        </w:rPr>
        <w:t xml:space="preserve">aught 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had about 50 students.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some, not all of them, were 100% into this, but it got to be a kind of a popular class and I miss it.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been thinking about ways of maybe going to the library somewhere and teaching it, reviving a </w:t>
      </w:r>
      <w:r w:rsidDel="00000000" w:rsidR="00000000" w:rsidRPr="00000000">
        <w:rPr>
          <w:rtl w:val="0"/>
        </w:rPr>
        <w:t xml:space="preserve">Coltrane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class for people who are still interested in trying to learn more about the history of jazz and listening to jazz and sharing the understanding</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jazz with each other</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got a chance to do</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my Coltrane class.</w:t>
      </w:r>
      <w:r w:rsidDel="00000000" w:rsidR="00000000" w:rsidRPr="00000000">
        <w:rPr>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yeah, I've had an opportunity to teach a lot of different important things. </w:t>
      </w:r>
      <w:r w:rsidDel="00000000" w:rsidR="00000000" w:rsidRPr="00000000">
        <w:rPr>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 know I taught a class on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importance of sport in international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lackness at some point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talked about, you know, Jackie Robinson and, you know, people who were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African Americans from the West Indies, who transformed the sport of cricket and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talking about track and boxing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all the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other sports across the Atlantic where people of African descent have really presented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themselves and done a really important job transforming societ</w:t>
      </w:r>
      <w:r w:rsidDel="00000000" w:rsidR="00000000" w:rsidRPr="00000000">
        <w:rPr>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well as transforming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ports. I've had a chance to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teach about,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African American history before the end of the Civil War.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w:t>
      </w:r>
      <w:r w:rsidDel="00000000" w:rsidR="00000000" w:rsidRPr="00000000">
        <w:rPr>
          <w:rtl w:val="0"/>
        </w:rPr>
        <w:t xml:space="preserve">’ve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had a chance to teach about the history of </w:t>
      </w:r>
      <w:r w:rsidDel="00000000" w:rsidR="00000000" w:rsidRPr="00000000">
        <w:rPr>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mancipation and the end of slavery in different places, comparing different areas of the world where they had slavery and ended slavery </w:t>
      </w:r>
      <w:r w:rsidDel="00000000" w:rsidR="00000000" w:rsidRPr="00000000">
        <w:rPr>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different respects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In 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 words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r>
      <w:r w:rsidDel="00000000" w:rsidR="00000000" w:rsidRPr="00000000">
        <w:rPr>
          <w:rtl w:val="0"/>
        </w:rPr>
        <w:t xml:space="preserve">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done a favor for me by allowing me the opportunity to teach a lot of things that I feel like are very interesting. And th</w:t>
      </w:r>
      <w:r w:rsidDel="00000000" w:rsidR="00000000" w:rsidRPr="00000000">
        <w:rPr>
          <w:rtl w:val="0"/>
        </w:rPr>
        <w:t xml:space="preserve">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hope</w:t>
      </w:r>
      <w:r w:rsidDel="00000000" w:rsidR="00000000" w:rsidRPr="00000000">
        <w:rPr>
          <w:rtl w:val="0"/>
        </w:rPr>
        <w:t xml:space="preserve">… I had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chance to turn students on to,</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Coltrane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class was one of those, but certainly not the only thing that I taught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took on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something</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that nature in my life.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really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enjoyed teaching here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Michigan's a great place to teach and a great place to work. I've had great colleagues here.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really enjoyed the students that I've had a chance to meet here, and you know</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particular</w:t>
      </w:r>
      <w:r w:rsidDel="00000000" w:rsidR="00000000" w:rsidRPr="00000000">
        <w:rPr>
          <w:rtl w:val="0"/>
        </w:rPr>
        <w:t xml:space="preserve">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tudents of African descent who've presented themselves to me</w:t>
      </w:r>
      <w:r w:rsidDel="00000000" w:rsidR="00000000" w:rsidRPr="00000000">
        <w:rPr>
          <w:rtl w:val="0"/>
        </w:rPr>
        <w:t xml:space="preserve"> 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 the years, it's been great.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[Tahir]   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06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38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Wow.</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P</w:t>
      </w:r>
      <w:r w:rsidDel="00000000" w:rsidR="00000000" w:rsidRPr="00000000">
        <w:rPr>
          <w:rtl w:val="0"/>
        </w:rPr>
        <w:t xml:space="preserve">rof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kind of follow that thread.</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9900"/>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9900"/>
        </w:rPr>
      </w:pPr>
      <w:r w:rsidDel="00000000" w:rsidR="00000000" w:rsidRPr="00000000">
        <w:rPr>
          <w:b w:val="1"/>
          <w:color w:val="ff9900"/>
          <w:rtl w:val="0"/>
        </w:rPr>
        <w:t xml:space="preserve">FIFTH QUESTION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[Tahir]   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06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you mentioned how you were teaching classes</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one on </w:t>
      </w:r>
      <w:r w:rsidDel="00000000" w:rsidR="00000000" w:rsidRPr="00000000">
        <w:rPr>
          <w:rtl w:val="0"/>
        </w:rPr>
        <w:t xml:space="preserve">Coltrane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one on th</w:t>
      </w:r>
      <w:r w:rsidDel="00000000" w:rsidR="00000000" w:rsidRPr="00000000">
        <w:rPr>
          <w:rtl w:val="0"/>
        </w:rPr>
        <w:t xml:space="preserve">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weaves in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sports and the </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athlete as well as kind of social and cultural phenomena happening outside of the Academy is informing the kinds of classes that you were teaching while you were in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want to ask you a question because I think that that's important. And because, given the history of the </w:t>
      </w:r>
      <w:r w:rsidDel="00000000" w:rsidR="00000000" w:rsidRPr="00000000">
        <w:rPr>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of African American and African Studies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commentRangeStart w:id="31"/>
      <w:commentRangeStart w:id="3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it's born out of right social</w:t>
      </w:r>
      <w:ins w:author="Tahir Abdullah" w:id="46" w:date="2023-02-14T20:34:18Z">
        <w:r w:rsidDel="00000000" w:rsidR="00000000" w:rsidRPr="00000000">
          <w:rPr>
            <w:b w:val="1"/>
            <w:i w:val="0"/>
            <w:smallCaps w:val="0"/>
            <w:strike w:val="0"/>
            <w:color w:val="000000"/>
            <w:sz w:val="22"/>
            <w:szCs w:val="22"/>
            <w:u w:val="none"/>
            <w:shd w:fill="auto" w:val="clear"/>
            <w:vertAlign w:val="baseline"/>
            <w:rtl w:val="0"/>
          </w:rPr>
          <w:t xml:space="preserve"> movement</w:t>
        </w:r>
      </w:ins>
      <w:del w:author="Tahir Abdullah" w:id="46" w:date="2023-02-14T20:34:18Z">
        <w:r w:rsidDel="00000000" w:rsidR="00000000" w:rsidRPr="00000000">
          <w:rPr>
            <w:b w:val="1"/>
            <w:i w:val="0"/>
            <w:smallCaps w:val="0"/>
            <w:strike w:val="0"/>
            <w:color w:val="000000"/>
            <w:sz w:val="22"/>
            <w:szCs w:val="22"/>
            <w:u w:val="none"/>
            <w:shd w:fill="auto" w:val="clear"/>
            <w:vertAlign w:val="baseline"/>
            <w:rtl w:val="0"/>
          </w:rPr>
          <w:delText xml:space="preserve">ly</w:delText>
        </w:r>
      </w:del>
      <w:r w:rsidDel="00000000" w:rsidR="00000000" w:rsidRPr="00000000">
        <w:rPr>
          <w:b w:val="1"/>
          <w:i w:val="0"/>
          <w:smallCaps w:val="0"/>
          <w:strike w:val="0"/>
          <w:color w:val="000000"/>
          <w:sz w:val="22"/>
          <w:szCs w:val="22"/>
          <w:u w:val="none"/>
          <w:shd w:fill="auto" w:val="clear"/>
          <w:vertAlign w:val="baseline"/>
          <w:rtl w:val="0"/>
        </w:rPr>
        <w:t xml:space="preserve">, and</w:t>
      </w:r>
      <w:ins w:author="Tahir Abdullah" w:id="47" w:date="2023-02-14T20:34:25Z">
        <w:r w:rsidDel="00000000" w:rsidR="00000000" w:rsidRPr="00000000">
          <w:rPr>
            <w:b w:val="1"/>
            <w:i w:val="0"/>
            <w:smallCaps w:val="0"/>
            <w:strike w:val="0"/>
            <w:color w:val="000000"/>
            <w:sz w:val="22"/>
            <w:szCs w:val="22"/>
            <w:u w:val="none"/>
            <w:shd w:fill="auto" w:val="clear"/>
            <w:vertAlign w:val="baseline"/>
            <w:rtl w:val="0"/>
          </w:rPr>
          <w:t xml:space="preserve"> </w:t>
        </w:r>
      </w:ins>
      <w:del w:author="Tahir Abdullah" w:id="47" w:date="2023-02-14T20:34:25Z">
        <w:r w:rsidDel="00000000" w:rsidR="00000000" w:rsidRPr="00000000">
          <w:rPr>
            <w:b w:val="1"/>
            <w:i w:val="0"/>
            <w:smallCaps w:val="0"/>
            <w:strike w:val="0"/>
            <w:color w:val="000000"/>
            <w:sz w:val="22"/>
            <w:szCs w:val="22"/>
            <w:u w:val="none"/>
            <w:shd w:fill="auto" w:val="clear"/>
            <w:vertAlign w:val="baseline"/>
            <w:rtl w:val="0"/>
          </w:rPr>
          <w:delText xml:space="preserve"> in</w:delText>
        </w:r>
      </w:del>
      <w:r w:rsidDel="00000000" w:rsidR="00000000" w:rsidRPr="00000000">
        <w:rPr>
          <w:b w:val="1"/>
          <w:i w:val="0"/>
          <w:smallCaps w:val="0"/>
          <w:strike w:val="0"/>
          <w:color w:val="000000"/>
          <w:sz w:val="22"/>
          <w:szCs w:val="22"/>
          <w:u w:val="none"/>
          <w:shd w:fill="auto" w:val="clear"/>
          <w:vertAlign w:val="baseline"/>
          <w:rtl w:val="0"/>
        </w:rPr>
        <w:t xml:space="preserve"> protests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commentRangeEnd w:id="31"/>
      <w:r w:rsidDel="00000000" w:rsidR="00000000" w:rsidRPr="00000000">
        <w:commentReference w:id="31"/>
      </w:r>
      <w:commentRangeEnd w:id="32"/>
      <w:r w:rsidDel="00000000" w:rsidR="00000000" w:rsidRPr="00000000">
        <w:commentReference w:id="32"/>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[Julius Scott]   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07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You're right…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 think was part of the original framework that</w:t>
      </w:r>
      <w:r w:rsidDel="00000000" w:rsidR="00000000" w:rsidRPr="00000000">
        <w:rPr>
          <w:rtl w:val="0"/>
        </w:rPr>
        <w:t xml:space="preserve">… CAAS/DAAS was supposed to follow. The framework has been partly a kind of a community enterprise.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so, so part of what we're supposed to be doing was making sure that we created a</w:t>
      </w:r>
      <w:r w:rsidDel="00000000" w:rsidR="00000000" w:rsidRPr="00000000">
        <w:rPr>
          <w:rtl w:val="0"/>
        </w:rPr>
        <w:t xml:space="preserv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had different things that had to do with contributions to and from the community</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addition to and from our own academic work</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think there are people in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example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partner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Professor Ward</w:t>
      </w:r>
      <w:r w:rsidDel="00000000" w:rsidR="00000000" w:rsidRPr="00000000">
        <w:rPr>
          <w:rtl w:val="0"/>
        </w:rPr>
        <w:t xml:space="preserve">,... 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really done a great job for us, presenting a wonderful model of precisely those kinds of things with his courses trying to get students into Detroit and thinking about the issues that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have to do with that community.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He's done a great job doing that, and I'm</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sure that I always was able to </w:t>
      </w:r>
      <w:commentRangeStart w:id="33"/>
      <w:commentRangeStart w:id="34"/>
      <w:r w:rsidDel="00000000" w:rsidR="00000000" w:rsidRPr="00000000">
        <w:rPr>
          <w:b w:val="1"/>
          <w:i w:val="0"/>
          <w:smallCaps w:val="0"/>
          <w:strike w:val="0"/>
          <w:color w:val="000000"/>
          <w:sz w:val="22"/>
          <w:szCs w:val="22"/>
          <w:u w:val="none"/>
          <w:shd w:fill="auto" w:val="clear"/>
          <w:vertAlign w:val="baseline"/>
          <w:rtl w:val="0"/>
        </w:rPr>
        <w:t xml:space="preserve">manage</w:t>
      </w:r>
      <w:ins w:author="Tahir Abdullah" w:id="48" w:date="2023-02-14T20:37:26Z">
        <w:r w:rsidDel="00000000" w:rsidR="00000000" w:rsidRPr="00000000">
          <w:rPr>
            <w:b w:val="1"/>
            <w:i w:val="0"/>
            <w:smallCaps w:val="0"/>
            <w:strike w:val="0"/>
            <w:color w:val="000000"/>
            <w:sz w:val="22"/>
            <w:szCs w:val="22"/>
            <w:u w:val="none"/>
            <w:shd w:fill="auto" w:val="clear"/>
            <w:vertAlign w:val="baseline"/>
            <w:rtl w:val="0"/>
          </w:rPr>
          <w:t xml:space="preserve">,</w:t>
        </w:r>
      </w:ins>
      <w:r w:rsidDel="00000000" w:rsidR="00000000" w:rsidRPr="00000000">
        <w:rPr>
          <w:b w:val="1"/>
          <w:rtl w:val="0"/>
        </w:rPr>
        <w:t xml:space="preserve"> i</w:t>
      </w:r>
      <w:r w:rsidDel="00000000" w:rsidR="00000000" w:rsidRPr="00000000">
        <w:rPr>
          <w:b w:val="1"/>
          <w:i w:val="0"/>
          <w:smallCaps w:val="0"/>
          <w:strike w:val="0"/>
          <w:color w:val="000000"/>
          <w:sz w:val="22"/>
          <w:szCs w:val="22"/>
          <w:u w:val="none"/>
          <w:shd w:fill="auto" w:val="clear"/>
          <w:vertAlign w:val="baseline"/>
          <w:rtl w:val="0"/>
        </w:rPr>
        <w:t xml:space="preserve">n particula</w:t>
      </w:r>
      <w:commentRangeEnd w:id="33"/>
      <w:r w:rsidDel="00000000" w:rsidR="00000000" w:rsidRPr="00000000">
        <w:commentReference w:id="33"/>
      </w:r>
      <w:commentRangeEnd w:id="34"/>
      <w:r w:rsidDel="00000000" w:rsidR="00000000" w:rsidRPr="00000000">
        <w:commentReference w:id="3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those kinds of things that took us to the community</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additio</w:t>
      </w:r>
      <w:r w:rsidDel="00000000" w:rsidR="00000000" w:rsidRPr="00000000">
        <w:rPr>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world of academic enterprise.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think that</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I'm glad you pointed this out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do think that you know I had the opportunity to do a lot of things that did bring some understanding of larger community concerns into play in ways that students could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 about them and react to them. I do often think about the ways in which, and I may not have always done enough to really satisfy that understanding of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that's a part of the way in which we originally in which this unit was originally launched.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in particular that community aspect has been a really important part of it. And I do think we have been. We have faculty members in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people younger than I, who have done a great</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job trying to bring students off campus and into</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community. </w:t>
      </w:r>
      <w:r w:rsidDel="00000000" w:rsidR="00000000" w:rsidRPr="00000000">
        <w:rPr>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 all of them are younger than me. So for example, you </w:t>
      </w:r>
      <w:r w:rsidDel="00000000" w:rsidR="00000000" w:rsidRPr="00000000">
        <w:rPr>
          <w:rtl w:val="0"/>
        </w:rPr>
        <w:t xml:space="preserve">had…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good chance to to meet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Professor H</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w:t>
      </w:r>
      <w:r w:rsidDel="00000000" w:rsidR="00000000" w:rsidRPr="00000000">
        <w:rPr>
          <w:rtl w:val="0"/>
        </w:rPr>
        <w:t xml:space="preserve">ff, Professor Haniff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 you know, taking </w:t>
      </w:r>
      <w:commentRangeStart w:id="35"/>
      <w:commentRangeStart w:id="36"/>
      <w:r w:rsidDel="00000000" w:rsidR="00000000" w:rsidRPr="00000000">
        <w:rPr>
          <w:b w:val="1"/>
          <w:i w:val="0"/>
          <w:smallCaps w:val="0"/>
          <w:strike w:val="0"/>
          <w:color w:val="000000"/>
          <w:sz w:val="22"/>
          <w:szCs w:val="22"/>
          <w:u w:val="none"/>
          <w:shd w:fill="auto" w:val="clear"/>
          <w:vertAlign w:val="baseline"/>
          <w:rtl w:val="0"/>
        </w:rPr>
        <w:t xml:space="preserve">students to overseas</w:t>
      </w:r>
      <w:commentRangeEnd w:id="35"/>
      <w:r w:rsidDel="00000000" w:rsidR="00000000" w:rsidRPr="00000000">
        <w:commentReference w:id="35"/>
      </w:r>
      <w:commentRangeEnd w:id="36"/>
      <w:r w:rsidDel="00000000" w:rsidR="00000000" w:rsidRPr="00000000">
        <w:commentReference w:id="36"/>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it's been really really a really important part of the things that different understanding of what the community means and what the significance of community involvement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encompass</w:t>
      </w:r>
      <w:r w:rsidDel="00000000" w:rsidR="00000000" w:rsidRPr="00000000">
        <w:rPr>
          <w:rtl w:val="0"/>
        </w:rPr>
        <w:t xml:space="preserve">. That’s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kind of </w:t>
      </w:r>
      <w:r w:rsidDel="00000000" w:rsidR="00000000" w:rsidRPr="00000000">
        <w:rPr>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things</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she's done a good, great job.</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never taken students overseas.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don't really feel like I'm in the position to be able to do that. I do admire people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get a chance to do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Professor Renne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person who's also taking students overseas and she spends time</w:t>
      </w:r>
      <w:r w:rsidDel="00000000" w:rsidR="00000000" w:rsidRPr="00000000">
        <w:rPr>
          <w:rtl w:val="0"/>
        </w:rPr>
        <w:t xml:space="preserve"> with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students in different places in West Africa.  She's been </w:t>
      </w:r>
      <w:r w:rsidDel="00000000" w:rsidR="00000000" w:rsidRPr="00000000">
        <w:rPr>
          <w:rtl w:val="0"/>
        </w:rPr>
        <w:t xml:space="preserve">to Ghana.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he's been in Nigeria with students.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it's been great for the students, they've learned a lot.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know, I support those things, because I think they're an important part of what's supposed to be our understanding here </w:t>
      </w:r>
      <w:r w:rsidDel="00000000" w:rsidR="00000000" w:rsidRPr="00000000">
        <w:rPr>
          <w:rtl w:val="0"/>
        </w:rPr>
        <w:t xml:space="preserve">in CAAS.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But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I’m not 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always managed to do the things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were of that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level of significance in students</w:t>
      </w:r>
      <w:r w:rsidDel="00000000" w:rsidR="00000000" w:rsidRPr="00000000">
        <w:rPr>
          <w:rtl w:val="0"/>
        </w:rPr>
        <w:t xml:space="preserve">’ lives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kno</w:t>
      </w:r>
      <w:r w:rsidDel="00000000" w:rsidR="00000000" w:rsidRPr="00000000">
        <w:rPr>
          <w:rtl w:val="0"/>
        </w:rPr>
        <w:t xml:space="preserve">w.</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[Tahir]    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43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Well, I w</w:t>
      </w:r>
      <w:r w:rsidDel="00000000" w:rsidR="00000000" w:rsidRPr="00000000">
        <w:rPr>
          <w:rtl w:val="0"/>
        </w:rPr>
        <w:t xml:space="preserve">ould say that Professor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do your academic work.</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w:t>
      </w:r>
      <w:r w:rsidDel="00000000" w:rsidR="00000000" w:rsidRPr="00000000">
        <w:rPr>
          <w:rtl w:val="0"/>
        </w:rPr>
        <w:t xml:space="preserve">’ve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brought the global kind of African Diaspora community to you.</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w:t>
      </w:r>
      <w:r w:rsidDel="00000000" w:rsidR="00000000" w:rsidRPr="00000000">
        <w:rPr>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impact of your work has been in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reach and in its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ffect on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kind of next </w:t>
      </w:r>
      <w:r w:rsidDel="00000000" w:rsidR="00000000" w:rsidRPr="00000000">
        <w:rPr>
          <w:rtl w:val="0"/>
        </w:rPr>
        <w:t xml:space="preserve">generation 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aspiring historians and scholars who are still fighting the same fight and continu</w:t>
      </w:r>
      <w:r w:rsidDel="00000000" w:rsidR="00000000" w:rsidRPr="00000000">
        <w:rPr>
          <w:rtl w:val="0"/>
        </w:rPr>
        <w:t xml:space="preserve">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same </w:t>
      </w:r>
      <w:r w:rsidDel="00000000" w:rsidR="00000000" w:rsidRPr="00000000">
        <w:rPr>
          <w:rtl w:val="0"/>
        </w:rPr>
        <w:t xml:space="preserve">struggles.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Thank you very much for saying that that's very generous and important. I do think that that's precisely</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I've tried to accomplish in</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my time here at D</w:t>
      </w:r>
      <w:r w:rsidDel="00000000" w:rsidR="00000000" w:rsidRPr="00000000">
        <w:rPr>
          <w:rtl w:val="0"/>
        </w:rPr>
        <w:t xml:space="preserve">AAS…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tried to make that really a part of what my legacy has been here, and I do hope that to some degree, and in some ways, I was able to accomplish precisely the things that you talked about just,</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hank you.</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[Tahir]   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Thank you, Professor Scott</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9900"/>
        </w:rPr>
      </w:pPr>
      <w:r w:rsidDel="00000000" w:rsidR="00000000" w:rsidRPr="00000000">
        <w:rPr>
          <w:b w:val="1"/>
          <w:color w:val="ff9900"/>
          <w:rtl w:val="0"/>
        </w:rPr>
        <w:t xml:space="preserve">CLOSING OUT</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[Professor Ward]   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13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55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Juli</w:t>
      </w:r>
      <w:r w:rsidDel="00000000" w:rsidR="00000000" w:rsidRPr="00000000">
        <w:rPr>
          <w:rtl w:val="0"/>
        </w:rPr>
        <w:t xml:space="preserve">us,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t>
      </w:r>
      <w:r w:rsidDel="00000000" w:rsidR="00000000" w:rsidRPr="00000000">
        <w:rPr>
          <w:rtl w:val="0"/>
        </w:rPr>
        <w:t xml:space="preser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we close out our interview with you,</w:t>
      </w:r>
      <w:r w:rsidDel="00000000" w:rsidR="00000000" w:rsidRPr="00000000">
        <w:rPr>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 like to ask if there's anything else that we have not addressed that comes to mind that you would like to share, offer.</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14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18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ell,</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trying to go through my head here but my mental file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sure something will come up.</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 to me like you know next week </w:t>
      </w:r>
      <w:r w:rsidDel="00000000" w:rsidR="00000000" w:rsidRPr="00000000">
        <w:rPr>
          <w:rtl w:val="0"/>
        </w:rPr>
        <w:t xml:space="preserve">sometime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but I feel like I feel like this was a great conversation that we managed to have where we really covered a lot of the ground that's really important to me in my, in my, in my time here.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appreciate your opening that up for me in this in this, and I hope that it contributes to the thing that you're trying to figure out, it's great that you're trying to figure out a kind of an archival 50 year thing to really help students and faculty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people, and others understand what we feel like the importance of this has been in terms of its contribution to people.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sure I have anything to add to that</w:t>
      </w:r>
      <w:r w:rsidDel="00000000" w:rsidR="00000000" w:rsidRPr="00000000">
        <w:rPr>
          <w:rtl w:val="0"/>
        </w:rPr>
        <w:t xml:space="preserve"> 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 I'm sure something will occur, </w:t>
      </w:r>
      <w:r w:rsidDel="00000000" w:rsidR="00000000" w:rsidRPr="00000000">
        <w:rPr>
          <w:rtl w:val="0"/>
        </w:rPr>
        <w:t xml:space="preserve">and I’ll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say I should have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told them, I should have thought about that, you know, I</w:t>
      </w:r>
      <w:r w:rsidDel="00000000" w:rsidR="00000000" w:rsidRPr="00000000">
        <w:rPr>
          <w:rtl w:val="0"/>
        </w:rPr>
        <w:t xml:space="preserve">’m an old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 now, I'm an old guy</w:t>
      </w:r>
      <w:r w:rsidDel="00000000" w:rsidR="00000000" w:rsidRPr="00000000">
        <w:rPr>
          <w:rtl w:val="0"/>
        </w:rPr>
        <w:t xml:space="preserve">,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thin</w:t>
      </w:r>
      <w:r w:rsidDel="00000000" w:rsidR="00000000" w:rsidRPr="00000000">
        <w:rPr>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sometimes it takes sometimes, it takes time for me to realize things, but I really do appreciate what we talked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about today. Yeah.</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[Professor Ward]   01:16:00 Professor Scott,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something occurs to you</w:t>
      </w:r>
      <w:r w:rsidDel="00000000" w:rsidR="00000000" w:rsidRPr="00000000">
        <w:rPr>
          <w:rtl w:val="0"/>
        </w:rPr>
        <w:t xml:space="preserve">, then we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be here as you as you know this is an ongoing process</w:t>
      </w:r>
      <w:r w:rsidDel="00000000" w:rsidR="00000000" w:rsidRPr="00000000">
        <w:rPr>
          <w:rtl w:val="0"/>
        </w:rPr>
        <w:t xml:space="preserve"> but we want to be 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w:t>
      </w:r>
      <w:r w:rsidDel="00000000" w:rsidR="00000000" w:rsidRPr="00000000">
        <w:rPr>
          <w:rtl w:val="0"/>
        </w:rPr>
        <w:t xml:space="preserve"> as Tahir has just spoken that the reason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we're speaking with you for this project has been further amplify, to confirm </w:t>
      </w:r>
      <w:r w:rsidDel="00000000" w:rsidR="00000000" w:rsidRPr="00000000">
        <w:rPr>
          <w:rtl w:val="0"/>
        </w:rPr>
        <w:t xml:space="preserve">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conversation that you have been for some time a valued member of the DAAS communit</w:t>
      </w:r>
      <w:r w:rsidDel="00000000" w:rsidR="00000000" w:rsidRPr="00000000">
        <w:rPr>
          <w:rtl w:val="0"/>
        </w:rPr>
        <w:t xml:space="preserve">y, a vibrant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participant</w:t>
      </w:r>
      <w:r w:rsidDel="00000000" w:rsidR="00000000" w:rsidRPr="00000000">
        <w:rPr>
          <w:rtl w:val="0"/>
        </w:rPr>
        <w:t xml:space="preserve"> and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contributor to</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community and a generative force in </w:t>
      </w:r>
      <w:r w:rsidDel="00000000" w:rsidR="00000000" w:rsidRPr="00000000">
        <w:rPr>
          <w:rtl w:val="0"/>
        </w:rPr>
        <w:t xml:space="preserve">thi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history. So for all that, we thank you [</w:t>
      </w:r>
      <w:r w:rsidDel="00000000" w:rsidR="00000000" w:rsidRPr="00000000">
        <w:rPr>
          <w:rtl w:val="0"/>
        </w:rPr>
        <w:t xml:space="preserve">crosstalk].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16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 </w:t>
      </w:r>
      <w:r w:rsidDel="00000000" w:rsidR="00000000" w:rsidRPr="00000000">
        <w:rPr>
          <w:rtl w:val="0"/>
        </w:rPr>
        <w:t xml:space="preserve">So, I really appreciate that.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very nice. I really appreciate that. You know I didn't always feel that way, but I really do, I really am glad that that I'm </w:t>
      </w:r>
      <w:r w:rsidDel="00000000" w:rsidR="00000000" w:rsidRPr="00000000">
        <w:rPr>
          <w:rtl w:val="0"/>
        </w:rPr>
        <w:t xml:space="preserve">glad, I’m glad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you said that and, and I do hope that I did have, that I had had a chance to make some important contributions to people's lives here in the </w:t>
      </w:r>
      <w:r w:rsidDel="00000000" w:rsidR="00000000" w:rsidRPr="00000000">
        <w:rPr>
          <w:rtl w:val="0"/>
        </w:rPr>
        <w:t xml:space="preserve">DAAS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[Professor Ward]   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17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is </w:t>
      </w:r>
      <w:r w:rsidDel="00000000" w:rsidR="00000000" w:rsidRPr="00000000">
        <w:rPr>
          <w:rtl w:val="0"/>
        </w:rPr>
        <w:t xml:space="preserve">un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questionable and I speak for many </w:t>
      </w:r>
      <w:r w:rsidDel="00000000" w:rsidR="00000000" w:rsidRPr="00000000">
        <w:rPr>
          <w:rtl w:val="0"/>
        </w:rPr>
        <w:t xml:space="preserve">[inaudible]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01:17:07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ell, thank you so much.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[Tahir]   01:17:09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Professor Scott for your time and your generosity and your work. We appreciate you, than</w:t>
      </w:r>
      <w:r w:rsidDel="00000000" w:rsidR="00000000" w:rsidRPr="00000000">
        <w:rPr>
          <w:rtl w:val="0"/>
        </w:rPr>
        <w:t xml:space="preserve">k you so much.</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[Julius Scott]   01:17:16  Thank you Tahir and I appreciate, I really appreciate these questions and concerns that you are presenting, that you presented, presented, you know, presented them in some ways that really, that really fit in with the ways in the which I intended to think about some of these things, so thank you very much for doing that. </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tthew Countryman" w:id="10" w:date="2023-02-05T23:40:31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or didn't?</w:t>
      </w:r>
    </w:p>
  </w:comment>
  <w:comment w:author="Tahir Abdullah" w:id="11" w:date="2023-02-14T19:24:50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w:t>
      </w:r>
    </w:p>
  </w:comment>
  <w:comment w:author="Matthew Countryman" w:id="12" w:date="2023-02-05T23:42:34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w:t>
      </w:r>
    </w:p>
  </w:comment>
  <w:comment w:author="Tahir Abdullah" w:id="13" w:date="2023-02-14T19:27:13Z">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Stephen said the word "so".</w:t>
      </w:r>
    </w:p>
  </w:comment>
  <w:comment w:author="Matthew Countryman" w:id="1" w:date="2023-02-05T22:42:18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conference?</w:t>
      </w:r>
    </w:p>
  </w:comment>
  <w:comment w:author="Tahir Abdullah" w:id="2" w:date="2023-02-14T18:23:27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(Professor) "...Thomas Holt who at that time"</w:t>
      </w:r>
    </w:p>
  </w:comment>
  <w:comment w:author="Tahir Abdullah" w:id="21" w:date="2023-02-14T20:16:38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What's clear to me Prof after going through some of your queries alongside the audio, is that Stephanie Yoon seemed to just re-write the Zoom transcript for most of this. There was very little editing done evidenced by the fact that sections labelled "inaudible" could have been rectified by listening to the audio. @mcountry@umich.edu</w:t>
      </w:r>
    </w:p>
  </w:comment>
  <w:comment w:author="Matthew Countryman" w:id="3" w:date="2023-02-05T22:43:40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should check this phrase.</w:t>
      </w:r>
    </w:p>
  </w:comment>
  <w:comment w:author="Tahir Abdullah" w:id="4" w:date="2023-02-14T19:07:21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Whats written here is fairly accurate. I would write it as "What did you do with your dissertation?"</w:t>
      </w:r>
    </w:p>
  </w:comment>
  <w:comment w:author="Matthew Countryman" w:id="22" w:date="2023-02-06T01:23:50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or are?</w:t>
      </w:r>
    </w:p>
  </w:comment>
  <w:comment w:author="Tahir Abdullah" w:id="18" w:date="2023-02-14T19:39:13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says "Ann Penny" does he mean "Pitcher"? @mcountry@umich.edu</w:t>
      </w:r>
    </w:p>
  </w:comment>
  <w:comment w:author="Matthew Countryman" w:id="35" w:date="2023-02-06T04:21:34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this phrasing</w:t>
      </w:r>
    </w:p>
  </w:comment>
  <w:comment w:author="Tahir Abdullah" w:id="36" w:date="2023-02-14T20:40:38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his exact phrasing. Do we want to edit it for grammar?</w:t>
      </w:r>
    </w:p>
  </w:comment>
  <w:comment w:author="Matthew Countryman" w:id="23" w:date="2023-02-06T01:24:49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this</w:t>
      </w:r>
    </w:p>
  </w:comment>
  <w:comment w:author="Tahir Abdullah" w:id="24" w:date="2023-02-14T20:13:01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Ward says "...assess how well you think DAAS has done in trying to be a place to render for students that cross-oceanic framework and perspective..."</w:t>
      </w:r>
    </w:p>
  </w:comment>
  <w:comment w:author="Tahir Abdullah" w:id="25" w:date="2023-02-14T20:13:12Z">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@country</w:t>
      </w:r>
    </w:p>
  </w:comment>
  <w:comment w:author="Matthew Countryman" w:id="26" w:date="2023-02-06T01:35:33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this as well</w:t>
      </w:r>
    </w:p>
  </w:comment>
  <w:comment w:author="Matthew Countryman" w:id="27" w:date="2023-02-06T01:41:28Z">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this</w:t>
      </w:r>
    </w:p>
  </w:comment>
  <w:comment w:author="Tahir Abdullah" w:id="28" w:date="2023-02-14T20:20:08Z">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difficult thats been to maintain"</w:t>
      </w:r>
    </w:p>
  </w:comment>
  <w:comment w:author="Matthew Countryman" w:id="29" w:date="2023-02-06T01:42:33Z">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this</w:t>
      </w:r>
    </w:p>
  </w:comment>
  <w:comment w:author="Tahir Abdullah" w:id="30" w:date="2023-02-14T20:23:21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"Professor Reny"?</w:t>
      </w:r>
    </w:p>
  </w:comment>
  <w:comment w:author="Matthew Countryman" w:id="33" w:date="2023-02-06T04:19:48Z">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this phrasing</w:t>
      </w:r>
    </w:p>
  </w:comment>
  <w:comment w:author="Tahir Abdullah" w:id="34" w:date="2023-02-14T20:38:09Z">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thats needed is a comma for the independent clause "in particular".</w:t>
      </w:r>
    </w:p>
  </w:comment>
  <w:comment w:author="Matthew Countryman" w:id="31" w:date="2023-02-06T04:19:38Z">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this phrasing</w:t>
      </w:r>
    </w:p>
  </w:comment>
  <w:comment w:author="Tahir Abdullah" w:id="32" w:date="2023-02-14T20:35:39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say "...given the history of the Center of African American and African Studies CAAS, it's born out of, right, social movement and protests.</w:t>
      </w:r>
    </w:p>
  </w:comment>
  <w:comment w:author="Matthew Countryman" w:id="5" w:date="2023-02-05T22:54:26Z">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another word to check</w:t>
      </w:r>
    </w:p>
  </w:comment>
  <w:comment w:author="Tahir Abdullah" w:id="6" w:date="2023-02-14T18:30:30Z">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"shop my dissertation as a book"</w:t>
      </w:r>
    </w:p>
  </w:comment>
  <w:comment w:author="Matthew Countryman" w:id="7" w:date="2023-02-05T22:55:21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or that?</w:t>
      </w:r>
    </w:p>
  </w:comment>
  <w:comment w:author="Matthew Countryman" w:id="8" w:date="2023-02-05T23:12:24Z">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or was?</w:t>
      </w:r>
    </w:p>
  </w:comment>
  <w:comment w:author="Tahir Abdullah" w:id="9" w:date="2023-02-14T19:23:01Z">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w:t>
      </w:r>
    </w:p>
  </w:comment>
  <w:comment w:author="Matthew Countryman" w:id="19" w:date="2023-02-06T01:22:41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this</w:t>
      </w:r>
    </w:p>
  </w:comment>
  <w:comment w:author="Tahir Abdullah" w:id="20" w:date="2023-02-14T20:02:46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Ward was interrupted before he could finish but it sounds like he was going to say "CAAS 111" @mcountry@umich.edu</w:t>
      </w:r>
    </w:p>
  </w:comment>
  <w:comment w:author="Tahir Abdullah" w:id="0" w:date="2023-02-14T17:35:10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w:t>
      </w:r>
    </w:p>
  </w:comment>
  <w:comment w:author="Matthew Countryman" w:id="14" w:date="2023-02-06T00:09:28Z">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this.</w:t>
      </w:r>
    </w:p>
  </w:comment>
  <w:comment w:author="Tahir Abdullah" w:id="15" w:date="2023-02-14T19:29:37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Jaime Rodriguez</w:t>
      </w:r>
    </w:p>
  </w:comment>
  <w:comment w:author="Matthew Countryman" w:id="16" w:date="2023-02-06T00:21:26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this.</w:t>
      </w:r>
    </w:p>
  </w:comment>
  <w:comment w:author="Tahir Abdullah" w:id="17" w:date="2023-02-14T19:34:50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quite 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